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BB7B" w14:textId="77777777" w:rsidR="004B0D00" w:rsidRDefault="00D0350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8A23EB8" w14:textId="77777777" w:rsidR="004B0D00" w:rsidRDefault="00D0350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34CD4EF" w14:textId="77777777" w:rsidR="004B0D00" w:rsidRDefault="004B0D00">
      <w:pPr>
        <w:pStyle w:val="Listenabsatz"/>
        <w:ind w:left="644"/>
        <w:rPr>
          <w:b/>
          <w:bCs/>
          <w:sz w:val="34"/>
          <w:szCs w:val="34"/>
        </w:rPr>
      </w:pPr>
    </w:p>
    <w:p w14:paraId="4591C897" w14:textId="77777777" w:rsidR="004B0D00" w:rsidRDefault="00D0350A">
      <w:pPr>
        <w:pStyle w:val="Listenabsatz"/>
        <w:numPr>
          <w:ilvl w:val="0"/>
          <w:numId w:val="1"/>
        </w:numPr>
        <w:rPr>
          <w:b/>
          <w:bCs/>
          <w:sz w:val="24"/>
          <w:szCs w:val="24"/>
        </w:rPr>
      </w:pPr>
      <w:r>
        <w:rPr>
          <w:b/>
          <w:bCs/>
          <w:sz w:val="24"/>
          <w:szCs w:val="24"/>
        </w:rPr>
        <w:t xml:space="preserve">Name(s) of Delegation(s) making the proposal: </w:t>
      </w:r>
    </w:p>
    <w:p w14:paraId="04C914B0" w14:textId="77777777" w:rsidR="004B0D00" w:rsidRDefault="00D0350A">
      <w:pPr>
        <w:ind w:left="644"/>
        <w:rPr>
          <w:sz w:val="24"/>
          <w:szCs w:val="24"/>
        </w:rPr>
      </w:pPr>
      <w:r>
        <w:rPr>
          <w:sz w:val="24"/>
          <w:szCs w:val="24"/>
        </w:rPr>
        <w:t>Germany</w:t>
      </w:r>
    </w:p>
    <w:p w14:paraId="312B5085" w14:textId="77777777" w:rsidR="004B0D00" w:rsidRDefault="00D0350A">
      <w:pPr>
        <w:pStyle w:val="Listenabsatz"/>
        <w:numPr>
          <w:ilvl w:val="0"/>
          <w:numId w:val="1"/>
        </w:numPr>
        <w:rPr>
          <w:b/>
          <w:bCs/>
          <w:sz w:val="24"/>
          <w:szCs w:val="24"/>
        </w:rPr>
      </w:pPr>
      <w:r>
        <w:rPr>
          <w:b/>
          <w:bCs/>
          <w:sz w:val="24"/>
          <w:szCs w:val="24"/>
        </w:rPr>
        <w:t xml:space="preserve">Please indicate the relevant provision to which the textual proposal refers. </w:t>
      </w:r>
    </w:p>
    <w:p w14:paraId="65BCDB13" w14:textId="14251D8D" w:rsidR="004B0D00" w:rsidRDefault="00D0350A">
      <w:pPr>
        <w:ind w:left="644"/>
        <w:rPr>
          <w:sz w:val="24"/>
          <w:szCs w:val="24"/>
        </w:rPr>
      </w:pPr>
      <w:r>
        <w:rPr>
          <w:sz w:val="24"/>
          <w:szCs w:val="24"/>
        </w:rPr>
        <w:t>Draft regulation 97</w:t>
      </w:r>
    </w:p>
    <w:p w14:paraId="6EEB5441" w14:textId="75E4D257" w:rsidR="00946FCD" w:rsidRDefault="00946FCD" w:rsidP="00946FCD">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92D6329" w14:textId="77777777" w:rsidR="004B0D00" w:rsidRDefault="00D0350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D41EE03" w14:textId="77777777" w:rsidR="004B0D00" w:rsidRDefault="00D0350A">
      <w:pPr>
        <w:spacing w:after="120"/>
        <w:ind w:left="1083" w:right="1270"/>
        <w:jc w:val="both"/>
        <w:rPr>
          <w:color w:val="000000" w:themeColor="text1"/>
        </w:rPr>
      </w:pPr>
      <w:r>
        <w:rPr>
          <w:color w:val="000000" w:themeColor="text1"/>
        </w:rPr>
        <w:t>1.</w:t>
      </w:r>
      <w:r>
        <w:rPr>
          <w:color w:val="000000" w:themeColor="text1"/>
        </w:rPr>
        <w:tab/>
        <w:t xml:space="preserve">The Council, shall on the basis of the recommendations of the </w:t>
      </w:r>
      <w:ins w:id="0" w:author="Autor">
        <w:del w:id="1" w:author="Autor">
          <w:r w:rsidRPr="00D0350A">
            <w:rPr>
              <w:color w:val="000000" w:themeColor="text1"/>
              <w:highlight w:val="green"/>
            </w:rPr>
            <w:delText>[</w:delText>
          </w:r>
        </w:del>
      </w:ins>
      <w:del w:id="2" w:author="Autor">
        <w:r w:rsidRPr="00D0350A">
          <w:rPr>
            <w:color w:val="000000" w:themeColor="text1"/>
            <w:highlight w:val="green"/>
          </w:rPr>
          <w:delText>Commission</w:delText>
        </w:r>
      </w:del>
      <w:ins w:id="3" w:author="Autor">
        <w:del w:id="4" w:author="Autor">
          <w:r w:rsidRPr="00D0350A">
            <w:rPr>
              <w:color w:val="000000" w:themeColor="text1"/>
              <w:highlight w:val="green"/>
            </w:rPr>
            <w:delText>][</w:delText>
          </w:r>
        </w:del>
        <w:r w:rsidRPr="00D0350A">
          <w:rPr>
            <w:color w:val="000000" w:themeColor="text1"/>
            <w:highlight w:val="green"/>
          </w:rPr>
          <w:t>Compliance Committee</w:t>
        </w:r>
        <w:del w:id="5" w:author="Autor">
          <w:r w:rsidRPr="00D0350A">
            <w:rPr>
              <w:color w:val="000000" w:themeColor="text1"/>
              <w:highlight w:val="green"/>
            </w:rPr>
            <w:delText>]</w:delText>
          </w:r>
        </w:del>
      </w:ins>
      <w:r>
        <w:rPr>
          <w:color w:val="000000" w:themeColor="text1"/>
        </w:rPr>
        <w:t xml:space="preserve">, determine the relevant qualifications and experience for Inspectors to be included in the Roster of Inspectors appropriate to the areas of duty of an Inspector under this Part. </w:t>
      </w:r>
    </w:p>
    <w:p w14:paraId="6554EC4A" w14:textId="77777777" w:rsidR="004B0D00" w:rsidRDefault="00D0350A">
      <w:pPr>
        <w:spacing w:after="120"/>
        <w:ind w:left="1083" w:right="1270"/>
        <w:jc w:val="both"/>
        <w:rPr>
          <w:color w:val="000000" w:themeColor="text1"/>
        </w:rPr>
      </w:pPr>
      <w:r>
        <w:rPr>
          <w:color w:val="000000" w:themeColor="text1"/>
        </w:rPr>
        <w:t xml:space="preserve">1 bis </w:t>
      </w:r>
      <w:ins w:id="6" w:author="Autor">
        <w:r w:rsidRPr="00D0350A">
          <w:rPr>
            <w:color w:val="000000" w:themeColor="text1"/>
            <w:highlight w:val="green"/>
          </w:rPr>
          <w:t>Without prejudice to the possibility of self-nomination,</w:t>
        </w:r>
        <w:r>
          <w:rPr>
            <w:color w:val="000000" w:themeColor="text1"/>
          </w:rPr>
          <w:t xml:space="preserve"> </w:t>
        </w:r>
      </w:ins>
      <w:r>
        <w:rPr>
          <w:color w:val="000000" w:themeColor="text1"/>
        </w:rPr>
        <w:t xml:space="preserve">States Parties </w:t>
      </w:r>
      <w:r w:rsidRPr="00946FCD">
        <w:rPr>
          <w:rFonts w:eastAsiaTheme="minorHAnsi"/>
          <w:color w:val="000000" w:themeColor="text1"/>
        </w:rPr>
        <w:t>may, subject to the requirements of this Regulation, nominate</w:t>
      </w:r>
      <w:r>
        <w:rPr>
          <w:color w:val="000000" w:themeColor="text1"/>
        </w:rPr>
        <w:t xml:space="preserve"> </w:t>
      </w:r>
      <w:ins w:id="7" w:author="Autor">
        <w:del w:id="8" w:author="Autor">
          <w:r>
            <w:rPr>
              <w:rFonts w:eastAsiaTheme="minorHAnsi"/>
              <w:color w:val="000000" w:themeColor="text1"/>
              <w:rPrChange w:id="9" w:author="Autor">
                <w:rPr>
                  <w:rFonts w:eastAsia="Calibri"/>
                </w:rPr>
              </w:rPrChange>
            </w:rPr>
            <w:delText>[its nationals as]</w:delText>
          </w:r>
        </w:del>
      </w:ins>
      <w:r>
        <w:rPr>
          <w:rFonts w:eastAsiaTheme="minorHAnsi"/>
          <w:color w:val="000000" w:themeColor="text1"/>
          <w:rPrChange w:id="10" w:author="Autor">
            <w:rPr>
              <w:rFonts w:eastAsia="Calibri"/>
            </w:rPr>
          </w:rPrChange>
        </w:rPr>
        <w:t xml:space="preserve"> </w:t>
      </w:r>
      <w:ins w:id="11" w:author="Autor">
        <w:r>
          <w:rPr>
            <w:color w:val="000000" w:themeColor="text1"/>
          </w:rPr>
          <w:t>[individuals for] [</w:t>
        </w:r>
      </w:ins>
      <w:del w:id="12" w:author="Autor">
        <w:r>
          <w:rPr>
            <w:rFonts w:eastAsiaTheme="minorHAnsi"/>
            <w:color w:val="000000" w:themeColor="text1"/>
            <w:rPrChange w:id="13" w:author="Autor">
              <w:rPr>
                <w:rFonts w:eastAsia="Calibri"/>
              </w:rPr>
            </w:rPrChange>
          </w:rPr>
          <w:delText xml:space="preserve">Inspectors </w:delText>
        </w:r>
        <w:r>
          <w:rPr>
            <w:rFonts w:eastAsiaTheme="minorHAnsi"/>
            <w:color w:val="000000" w:themeColor="text1"/>
            <w:lang w:val="en-TT"/>
            <w:rPrChange w:id="14" w:author="Autor">
              <w:rPr>
                <w:rFonts w:eastAsia="Calibri"/>
                <w:lang w:val="en-JM"/>
              </w:rPr>
            </w:rPrChange>
          </w:rPr>
          <w:delText>for consideration, and</w:delText>
        </w:r>
      </w:del>
      <w:ins w:id="15" w:author="Autor">
        <w:r>
          <w:rPr>
            <w:color w:val="000000" w:themeColor="text1"/>
          </w:rPr>
          <w:t>]</w:t>
        </w:r>
      </w:ins>
      <w:r>
        <w:rPr>
          <w:color w:val="000000" w:themeColor="text1"/>
        </w:rPr>
        <w:t xml:space="preserve"> </w:t>
      </w:r>
      <w:del w:id="16" w:author="Autor">
        <w:r>
          <w:rPr>
            <w:rFonts w:eastAsiaTheme="minorHAnsi"/>
            <w:color w:val="000000" w:themeColor="text1"/>
            <w:lang w:val="en-TT"/>
            <w:rPrChange w:id="17" w:author="Autor">
              <w:rPr>
                <w:rFonts w:eastAsia="Calibri"/>
                <w:lang w:val="en-JM"/>
              </w:rPr>
            </w:rPrChange>
          </w:rPr>
          <w:delText>[individual applications may be submitted directly for]</w:delText>
        </w:r>
      </w:del>
      <w:r w:rsidRPr="00946FCD">
        <w:rPr>
          <w:rFonts w:eastAsiaTheme="minorHAnsi"/>
          <w:color w:val="000000" w:themeColor="text1"/>
        </w:rPr>
        <w:t xml:space="preserve"> inclusion in the Roster of Inspectors. </w:t>
      </w:r>
      <w:r w:rsidRPr="00946FCD">
        <w:rPr>
          <w:rFonts w:eastAsiaTheme="minorHAnsi"/>
          <w:color w:val="000000" w:themeColor="text1"/>
          <w:lang w:val="en-TT"/>
        </w:rPr>
        <w:t xml:space="preserve">Nominees </w:t>
      </w:r>
      <w:ins w:id="18" w:author="Autor">
        <w:r w:rsidRPr="00946FCD">
          <w:rPr>
            <w:rFonts w:eastAsiaTheme="minorHAnsi"/>
            <w:color w:val="000000" w:themeColor="text1"/>
            <w:lang w:val="en-TT"/>
          </w:rPr>
          <w:t>[</w:t>
        </w:r>
      </w:ins>
      <w:del w:id="19" w:author="Autor">
        <w:r w:rsidRPr="00946FCD">
          <w:rPr>
            <w:rFonts w:eastAsiaTheme="minorHAnsi"/>
            <w:color w:val="000000" w:themeColor="text1"/>
            <w:lang w:val="en-TT"/>
          </w:rPr>
          <w:delText>and applicants</w:delText>
        </w:r>
      </w:del>
      <w:ins w:id="20" w:author="Autor">
        <w:r w:rsidRPr="00946FCD">
          <w:rPr>
            <w:rFonts w:eastAsiaTheme="minorHAnsi"/>
            <w:color w:val="000000" w:themeColor="text1"/>
            <w:lang w:val="en-TT"/>
          </w:rPr>
          <w:t>]</w:t>
        </w:r>
      </w:ins>
      <w:r w:rsidRPr="00946FCD">
        <w:rPr>
          <w:rFonts w:eastAsiaTheme="minorHAnsi"/>
          <w:color w:val="000000" w:themeColor="text1"/>
          <w:lang w:val="en-TT"/>
        </w:rPr>
        <w:t xml:space="preserve"> will be </w:t>
      </w:r>
      <w:r>
        <w:rPr>
          <w:color w:val="000000" w:themeColor="text1"/>
        </w:rPr>
        <w:t xml:space="preserve">considered against the qualification and experience requirements. Equitable geographical representation and gender balance will also be considered, in line with the Convention principle. Subject to considerations of protection of personal data, the roster of Inspectors shall be made publicly available </w:t>
      </w:r>
      <w:ins w:id="21" w:author="Autor">
        <w:r>
          <w:rPr>
            <w:color w:val="000000" w:themeColor="text1"/>
          </w:rPr>
          <w:t>on</w:t>
        </w:r>
      </w:ins>
      <w:del w:id="22" w:author="Autor">
        <w:r>
          <w:rPr>
            <w:color w:val="000000" w:themeColor="text1"/>
          </w:rPr>
          <w:delText>at</w:delText>
        </w:r>
      </w:del>
      <w:r>
        <w:rPr>
          <w:color w:val="000000" w:themeColor="text1"/>
        </w:rPr>
        <w:t xml:space="preserve"> the Authority’s website.</w:t>
      </w:r>
    </w:p>
    <w:p w14:paraId="56B48342" w14:textId="751F0DD2" w:rsidR="004B0D00" w:rsidRPr="00946FCD" w:rsidRDefault="00D0350A">
      <w:pPr>
        <w:spacing w:after="120"/>
        <w:ind w:left="1083" w:right="1270"/>
        <w:jc w:val="both"/>
        <w:rPr>
          <w:rFonts w:eastAsiaTheme="minorHAnsi"/>
          <w:color w:val="000000" w:themeColor="text1"/>
          <w:lang w:val="en-TT"/>
        </w:rPr>
      </w:pPr>
      <w:r w:rsidRPr="00946FCD">
        <w:rPr>
          <w:rFonts w:eastAsiaTheme="minorHAnsi"/>
          <w:color w:val="000000" w:themeColor="text1"/>
          <w:lang w:val="en-TT"/>
        </w:rPr>
        <w:t>3.</w:t>
      </w:r>
      <w:r w:rsidRPr="00946FCD">
        <w:rPr>
          <w:rFonts w:eastAsiaTheme="minorHAnsi"/>
          <w:color w:val="000000" w:themeColor="text1"/>
          <w:lang w:val="en-TT"/>
        </w:rPr>
        <w:tab/>
        <w:t xml:space="preserve">The inspection programme shall be </w:t>
      </w:r>
      <w:del w:id="23" w:author="Autor">
        <w:r w:rsidRPr="00F109A1" w:rsidDel="00D0350A">
          <w:rPr>
            <w:rFonts w:eastAsiaTheme="minorHAnsi"/>
            <w:color w:val="000000" w:themeColor="text1"/>
            <w:highlight w:val="green"/>
            <w:lang w:val="en-TT"/>
            <w:rPrChange w:id="24" w:author="Autor">
              <w:rPr>
                <w:rFonts w:eastAsia="Calibri"/>
                <w:lang w:val="en-GB"/>
              </w:rPr>
            </w:rPrChange>
          </w:rPr>
          <w:delText>[</w:delText>
        </w:r>
      </w:del>
      <w:r w:rsidRPr="00946FCD">
        <w:rPr>
          <w:rFonts w:eastAsiaTheme="minorHAnsi"/>
          <w:color w:val="000000" w:themeColor="text1"/>
          <w:lang w:val="en-TT"/>
        </w:rPr>
        <w:t>adopted</w:t>
      </w:r>
      <w:ins w:id="25" w:author="Autor">
        <w:del w:id="26" w:author="Autor">
          <w:r w:rsidRPr="00F109A1" w:rsidDel="00D0350A">
            <w:rPr>
              <w:color w:val="000000" w:themeColor="text1"/>
              <w:highlight w:val="green"/>
              <w:rPrChange w:id="27" w:author="Autor">
                <w:rPr>
                  <w:color w:val="000000" w:themeColor="text1"/>
                </w:rPr>
              </w:rPrChange>
            </w:rPr>
            <w:delText>]</w:delText>
          </w:r>
        </w:del>
      </w:ins>
      <w:r w:rsidRPr="00946FCD">
        <w:rPr>
          <w:rFonts w:eastAsiaTheme="minorHAnsi"/>
          <w:color w:val="000000" w:themeColor="text1"/>
          <w:lang w:val="en-TT"/>
        </w:rPr>
        <w:t xml:space="preserve"> </w:t>
      </w:r>
      <w:del w:id="28" w:author="Autor">
        <w:r w:rsidRPr="00946FCD">
          <w:rPr>
            <w:rFonts w:eastAsiaTheme="minorHAnsi"/>
            <w:color w:val="000000" w:themeColor="text1"/>
            <w:lang w:val="en-TT"/>
          </w:rPr>
          <w:delText>and] [overseen]</w:delText>
        </w:r>
      </w:del>
      <w:r w:rsidRPr="00946FCD">
        <w:rPr>
          <w:rFonts w:eastAsiaTheme="minorHAnsi"/>
          <w:color w:val="000000" w:themeColor="text1"/>
          <w:lang w:val="en-TT"/>
        </w:rPr>
        <w:t xml:space="preserve"> by the Council</w:t>
      </w:r>
      <w:ins w:id="29" w:author="Autor">
        <w:r>
          <w:rPr>
            <w:color w:val="000000" w:themeColor="text1"/>
          </w:rPr>
          <w:t>, overseen</w:t>
        </w:r>
      </w:ins>
      <w:r w:rsidRPr="00946FCD">
        <w:rPr>
          <w:rFonts w:eastAsiaTheme="minorHAnsi"/>
          <w:color w:val="000000" w:themeColor="text1"/>
          <w:lang w:val="en-TT"/>
        </w:rPr>
        <w:t xml:space="preserve"> </w:t>
      </w:r>
      <w:del w:id="30" w:author="Autor">
        <w:r w:rsidRPr="00946FCD">
          <w:rPr>
            <w:rFonts w:eastAsiaTheme="minorHAnsi"/>
            <w:color w:val="000000" w:themeColor="text1"/>
            <w:lang w:val="en-TT"/>
          </w:rPr>
          <w:delText>and [managed]</w:delText>
        </w:r>
        <w:r>
          <w:rPr>
            <w:color w:val="000000" w:themeColor="text1"/>
          </w:rPr>
          <w:delText xml:space="preserve"> </w:delText>
        </w:r>
      </w:del>
      <w:ins w:id="31" w:author="Autor">
        <w:del w:id="32" w:author="Autor">
          <w:r>
            <w:rPr>
              <w:rFonts w:eastAsiaTheme="minorHAnsi"/>
              <w:color w:val="000000" w:themeColor="text1"/>
              <w:lang w:val="en-TT"/>
              <w:rPrChange w:id="33" w:author="Autor">
                <w:rPr>
                  <w:rFonts w:eastAsia="Calibri"/>
                  <w:lang w:val="en-GB"/>
                </w:rPr>
              </w:rPrChange>
            </w:rPr>
            <w:delText>[administrated]</w:delText>
          </w:r>
        </w:del>
      </w:ins>
      <w:r>
        <w:rPr>
          <w:rFonts w:eastAsiaTheme="minorHAnsi"/>
          <w:color w:val="000000" w:themeColor="text1"/>
          <w:lang w:val="en-TT"/>
          <w:rPrChange w:id="34" w:author="Autor">
            <w:rPr>
              <w:rFonts w:eastAsia="Calibri"/>
              <w:lang w:val="en-GB"/>
            </w:rPr>
          </w:rPrChange>
        </w:rPr>
        <w:t xml:space="preserve"> by the Compliance Committee, </w:t>
      </w:r>
      <w:del w:id="35" w:author="Autor">
        <w:r w:rsidRPr="00F109A1" w:rsidDel="00D0350A">
          <w:rPr>
            <w:rFonts w:eastAsiaTheme="minorHAnsi"/>
            <w:color w:val="000000" w:themeColor="text1"/>
            <w:highlight w:val="green"/>
            <w:lang w:val="en-TT"/>
            <w:rPrChange w:id="36" w:author="Autor">
              <w:rPr>
                <w:rFonts w:eastAsia="Calibri"/>
                <w:lang w:val="en-GB"/>
              </w:rPr>
            </w:rPrChange>
          </w:rPr>
          <w:delText>[</w:delText>
        </w:r>
      </w:del>
      <w:r w:rsidRPr="00946FCD">
        <w:rPr>
          <w:rFonts w:eastAsiaTheme="minorHAnsi"/>
          <w:color w:val="000000" w:themeColor="text1"/>
          <w:lang w:val="en-TT"/>
        </w:rPr>
        <w:t>and implemented by the Chief Inspector</w:t>
      </w:r>
      <w:del w:id="37" w:author="Autor">
        <w:r w:rsidRPr="00946FCD">
          <w:rPr>
            <w:rFonts w:eastAsiaTheme="minorHAnsi"/>
            <w:color w:val="000000" w:themeColor="text1"/>
            <w:lang w:val="en-TT"/>
          </w:rPr>
          <w:delText xml:space="preserve"> and the Inspectors</w:delText>
        </w:r>
        <w:r w:rsidRPr="00F109A1" w:rsidDel="00D0350A">
          <w:rPr>
            <w:rFonts w:eastAsiaTheme="minorHAnsi"/>
            <w:color w:val="000000" w:themeColor="text1"/>
            <w:highlight w:val="green"/>
            <w:lang w:val="en-TT"/>
            <w:rPrChange w:id="38" w:author="Autor">
              <w:rPr>
                <w:rFonts w:eastAsia="Calibri"/>
                <w:lang w:val="en-GB"/>
              </w:rPr>
            </w:rPrChange>
          </w:rPr>
          <w:delText>]</w:delText>
        </w:r>
      </w:del>
      <w:r w:rsidRPr="00946FCD">
        <w:rPr>
          <w:rFonts w:eastAsiaTheme="minorHAnsi"/>
          <w:color w:val="000000" w:themeColor="text1"/>
          <w:lang w:val="en-TT"/>
        </w:rPr>
        <w:t>.</w:t>
      </w:r>
    </w:p>
    <w:p w14:paraId="130978CB" w14:textId="77777777" w:rsidR="00D0350A" w:rsidRDefault="00D0350A" w:rsidP="00D0350A">
      <w:pPr>
        <w:spacing w:after="120"/>
        <w:ind w:left="1083" w:right="1270"/>
        <w:jc w:val="both"/>
        <w:rPr>
          <w:ins w:id="39" w:author="Autor"/>
          <w:rFonts w:eastAsiaTheme="minorHAnsi"/>
          <w:color w:val="000000" w:themeColor="text1"/>
          <w:lang w:val="en-TT"/>
        </w:rPr>
      </w:pPr>
      <w:ins w:id="40" w:author="Autor">
        <w:del w:id="41" w:author="Autor">
          <w:r w:rsidDel="00D0350A">
            <w:rPr>
              <w:color w:val="000000" w:themeColor="text1"/>
            </w:rPr>
            <w:delText>[</w:delText>
          </w:r>
        </w:del>
      </w:ins>
      <w:del w:id="42" w:author="Autor">
        <w:r w:rsidDel="00D0350A">
          <w:rPr>
            <w:rFonts w:eastAsiaTheme="minorHAnsi"/>
            <w:color w:val="000000" w:themeColor="text1"/>
            <w:rPrChange w:id="43" w:author="Autor">
              <w:rPr>
                <w:rFonts w:eastAsia="Calibri"/>
              </w:rPr>
            </w:rPrChange>
          </w:rPr>
          <w:delText>5.</w:delText>
        </w:r>
        <w:r w:rsidDel="00D0350A">
          <w:rPr>
            <w:color w:val="000000" w:themeColor="text1"/>
          </w:rPr>
          <w:delText xml:space="preserve"> </w:delText>
        </w:r>
        <w:r w:rsidDel="00D0350A">
          <w:rPr>
            <w:rFonts w:eastAsiaTheme="minorHAnsi"/>
            <w:color w:val="000000" w:themeColor="text1"/>
            <w:rPrChange w:id="44" w:author="Autor">
              <w:rPr>
                <w:rFonts w:eastAsia="Calibri"/>
              </w:rPr>
            </w:rPrChange>
          </w:rPr>
          <w:tab/>
        </w:r>
        <w:r w:rsidDel="00D0350A">
          <w:rPr>
            <w:rFonts w:eastAsiaTheme="minorHAnsi"/>
            <w:color w:val="000000" w:themeColor="text1"/>
            <w:lang w:val="en-TT"/>
            <w:rPrChange w:id="45" w:author="Autor">
              <w:rPr>
                <w:rFonts w:eastAsia="Calibri"/>
                <w:lang w:val="en-JM"/>
              </w:rPr>
            </w:rPrChange>
          </w:rPr>
          <w:delText xml:space="preserve">The Authority will </w:delText>
        </w:r>
      </w:del>
      <w:ins w:id="46" w:author="Autor">
        <w:del w:id="47" w:author="Autor">
          <w:r w:rsidDel="00D0350A">
            <w:rPr>
              <w:color w:val="000000" w:themeColor="text1"/>
            </w:rPr>
            <w:delText>[</w:delText>
          </w:r>
        </w:del>
      </w:ins>
      <w:del w:id="48" w:author="Autor">
        <w:r w:rsidDel="00D0350A">
          <w:rPr>
            <w:rFonts w:eastAsiaTheme="minorHAnsi"/>
            <w:color w:val="000000" w:themeColor="text1"/>
            <w:lang w:val="en-TT"/>
            <w:rPrChange w:id="49" w:author="Autor">
              <w:rPr>
                <w:rFonts w:eastAsia="Calibri"/>
                <w:lang w:val="en-JM"/>
              </w:rPr>
            </w:rPrChange>
          </w:rPr>
          <w:delText>cooperate</w:delText>
        </w:r>
      </w:del>
      <w:ins w:id="50" w:author="Autor">
        <w:del w:id="51" w:author="Autor">
          <w:r w:rsidDel="00D0350A">
            <w:rPr>
              <w:color w:val="000000" w:themeColor="text1"/>
            </w:rPr>
            <w:delText>][engage]</w:delText>
          </w:r>
        </w:del>
      </w:ins>
      <w:del w:id="52" w:author="Autor">
        <w:r w:rsidDel="00D0350A">
          <w:rPr>
            <w:rFonts w:eastAsiaTheme="minorHAnsi"/>
            <w:color w:val="000000" w:themeColor="text1"/>
            <w:lang w:val="en-TT"/>
            <w:rPrChange w:id="53" w:author="Autor">
              <w:rPr>
                <w:rFonts w:eastAsia="Calibri"/>
                <w:lang w:val="en-JM"/>
              </w:rPr>
            </w:rPrChange>
          </w:rPr>
          <w:delText xml:space="preserve"> with the Sponsoring State or State</w:delText>
        </w:r>
      </w:del>
      <w:ins w:id="54" w:author="Autor">
        <w:del w:id="55" w:author="Autor">
          <w:r w:rsidDel="00D0350A">
            <w:rPr>
              <w:color w:val="000000" w:themeColor="text1"/>
            </w:rPr>
            <w:delText>s</w:delText>
          </w:r>
        </w:del>
      </w:ins>
      <w:del w:id="56" w:author="Autor">
        <w:r w:rsidDel="00D0350A">
          <w:rPr>
            <w:rFonts w:eastAsiaTheme="minorHAnsi"/>
            <w:color w:val="000000" w:themeColor="text1"/>
            <w:lang w:val="en-TT"/>
            <w:rPrChange w:id="57" w:author="Autor">
              <w:rPr>
                <w:rFonts w:eastAsia="Calibri"/>
                <w:lang w:val="en-JM"/>
              </w:rPr>
            </w:rPrChange>
          </w:rPr>
          <w:delText xml:space="preserve"> to ensure that inspections performed by Inspectors are aligned with enforcement at the national level. Inspectors shall report to the Compliance Committee in writing regarding any difficulties relating to the enforcement of the measures.</w:delText>
        </w:r>
      </w:del>
      <w:ins w:id="58" w:author="Autor">
        <w:del w:id="59" w:author="Autor">
          <w:r w:rsidDel="00D0350A">
            <w:rPr>
              <w:color w:val="000000" w:themeColor="text1"/>
            </w:rPr>
            <w:delText>]</w:delText>
          </w:r>
        </w:del>
      </w:ins>
      <w:del w:id="60" w:author="Autor">
        <w:r w:rsidDel="00D0350A">
          <w:rPr>
            <w:rFonts w:eastAsiaTheme="minorHAnsi"/>
            <w:color w:val="000000" w:themeColor="text1"/>
            <w:lang w:val="en-TT"/>
            <w:rPrChange w:id="61" w:author="Autor">
              <w:rPr>
                <w:rFonts w:eastAsia="Calibri"/>
                <w:lang w:val="en-JM"/>
              </w:rPr>
            </w:rPrChange>
          </w:rPr>
          <w:delText xml:space="preserve"> </w:delText>
        </w:r>
      </w:del>
    </w:p>
    <w:p w14:paraId="08D28C27" w14:textId="1205A0C9" w:rsidR="00D0350A" w:rsidRPr="00827542" w:rsidRDefault="00D0350A" w:rsidP="00D0350A">
      <w:pPr>
        <w:spacing w:after="120"/>
        <w:ind w:left="1083" w:right="1270"/>
        <w:jc w:val="both"/>
        <w:rPr>
          <w:ins w:id="62" w:author="Autor"/>
          <w:rFonts w:eastAsiaTheme="minorHAnsi"/>
          <w:color w:val="000000" w:themeColor="text1"/>
          <w:lang w:val="en-TT"/>
        </w:rPr>
      </w:pPr>
      <w:ins w:id="63" w:author="Autor">
        <w:r w:rsidRPr="00D0350A">
          <w:rPr>
            <w:rFonts w:eastAsiaTheme="minorHAnsi"/>
            <w:color w:val="000000" w:themeColor="text1"/>
            <w:highlight w:val="green"/>
          </w:rPr>
          <w:t>5.</w:t>
        </w:r>
        <w:r w:rsidRPr="00D0350A">
          <w:rPr>
            <w:color w:val="000000" w:themeColor="text1"/>
            <w:highlight w:val="green"/>
          </w:rPr>
          <w:t xml:space="preserve"> </w:t>
        </w:r>
        <w:r w:rsidRPr="00D0350A">
          <w:rPr>
            <w:rFonts w:eastAsiaTheme="minorHAnsi"/>
            <w:color w:val="000000" w:themeColor="text1"/>
            <w:highlight w:val="green"/>
          </w:rPr>
          <w:tab/>
        </w:r>
        <w:r w:rsidRPr="00D0350A">
          <w:rPr>
            <w:rFonts w:eastAsiaTheme="minorHAnsi"/>
            <w:color w:val="000000" w:themeColor="text1"/>
            <w:highlight w:val="green"/>
            <w:lang w:val="en-TT"/>
          </w:rPr>
          <w:t xml:space="preserve">The Authority will </w:t>
        </w:r>
        <w:r w:rsidRPr="00D0350A">
          <w:rPr>
            <w:color w:val="000000" w:themeColor="text1"/>
            <w:highlight w:val="green"/>
          </w:rPr>
          <w:t>engage</w:t>
        </w:r>
        <w:r w:rsidRPr="00D0350A">
          <w:rPr>
            <w:rFonts w:eastAsiaTheme="minorHAnsi"/>
            <w:color w:val="000000" w:themeColor="text1"/>
            <w:highlight w:val="green"/>
            <w:lang w:val="en-TT"/>
          </w:rPr>
          <w:t xml:space="preserve"> with the Sponsoring State or State</w:t>
        </w:r>
        <w:r w:rsidRPr="00D0350A">
          <w:rPr>
            <w:color w:val="000000" w:themeColor="text1"/>
            <w:highlight w:val="green"/>
          </w:rPr>
          <w:t>s</w:t>
        </w:r>
        <w:r w:rsidRPr="00D0350A">
          <w:rPr>
            <w:rFonts w:eastAsiaTheme="minorHAnsi"/>
            <w:color w:val="000000" w:themeColor="text1"/>
            <w:highlight w:val="green"/>
            <w:lang w:val="en-TT"/>
          </w:rPr>
          <w:t xml:space="preserve"> to ensure that inspections performed by Inspectors are aligned with enforcement at the national level. Inspectors shall report to the Compliance Committee in writing regarding any difficulties relating to the enforcement of the measures.</w:t>
        </w:r>
      </w:ins>
    </w:p>
    <w:p w14:paraId="735A14BF" w14:textId="77777777" w:rsidR="00D0350A" w:rsidRPr="00946FCD" w:rsidRDefault="00D0350A">
      <w:pPr>
        <w:spacing w:after="120"/>
        <w:ind w:left="1083" w:right="1270"/>
        <w:jc w:val="both"/>
        <w:rPr>
          <w:rFonts w:eastAsiaTheme="minorHAnsi"/>
          <w:color w:val="000000" w:themeColor="text1"/>
          <w:lang w:val="en-TT"/>
        </w:rPr>
      </w:pPr>
    </w:p>
    <w:p w14:paraId="67D1E8E4" w14:textId="77777777" w:rsidR="004B0D00" w:rsidRDefault="004B0D00">
      <w:pPr>
        <w:pStyle w:val="Listenabsatz"/>
        <w:spacing w:after="120"/>
        <w:ind w:left="644" w:right="1270"/>
        <w:jc w:val="both"/>
        <w:rPr>
          <w:color w:val="000000" w:themeColor="text1"/>
          <w:lang w:val="en-TT"/>
        </w:rPr>
      </w:pPr>
    </w:p>
    <w:p w14:paraId="7AE04F10" w14:textId="77777777" w:rsidR="004B0D00" w:rsidRDefault="004B0D00">
      <w:pPr>
        <w:spacing w:after="120" w:line="240" w:lineRule="exact"/>
        <w:ind w:left="644" w:right="1270"/>
        <w:jc w:val="both"/>
        <w:rPr>
          <w:rFonts w:eastAsia="Calibri"/>
          <w:color w:val="000000"/>
        </w:rPr>
      </w:pPr>
    </w:p>
    <w:p w14:paraId="0A4609A8" w14:textId="77777777" w:rsidR="004B0D00" w:rsidRDefault="00D0350A">
      <w:pPr>
        <w:pStyle w:val="Listenabsatz"/>
        <w:numPr>
          <w:ilvl w:val="0"/>
          <w:numId w:val="1"/>
        </w:numPr>
        <w:rPr>
          <w:b/>
          <w:bCs/>
          <w:sz w:val="24"/>
          <w:szCs w:val="24"/>
        </w:rPr>
      </w:pPr>
      <w:r>
        <w:rPr>
          <w:b/>
          <w:bCs/>
          <w:sz w:val="24"/>
          <w:szCs w:val="24"/>
        </w:rPr>
        <w:t>Please indicate the rationale for the proposal. [150-word limit]</w:t>
      </w:r>
    </w:p>
    <w:p w14:paraId="3BED3ACA" w14:textId="77777777" w:rsidR="004B0D00" w:rsidRDefault="00D0350A">
      <w:pPr>
        <w:ind w:left="644"/>
        <w:rPr>
          <w:sz w:val="24"/>
          <w:szCs w:val="24"/>
        </w:rPr>
      </w:pPr>
      <w:r>
        <w:rPr>
          <w:sz w:val="24"/>
          <w:szCs w:val="24"/>
        </w:rPr>
        <w:t xml:space="preserve">On </w:t>
      </w:r>
      <w:r w:rsidRPr="00946FCD">
        <w:rPr>
          <w:b/>
          <w:bCs/>
          <w:sz w:val="24"/>
          <w:szCs w:val="24"/>
        </w:rPr>
        <w:t>paragraph 1</w:t>
      </w:r>
      <w:r>
        <w:rPr>
          <w:sz w:val="24"/>
          <w:szCs w:val="24"/>
        </w:rPr>
        <w:t xml:space="preserve"> we support deletion of “Commission” and inclusion of “Compliance Committee”.</w:t>
      </w:r>
    </w:p>
    <w:p w14:paraId="16F5192C" w14:textId="77777777" w:rsidR="004B0D00" w:rsidRDefault="00D0350A">
      <w:pPr>
        <w:ind w:left="644"/>
        <w:rPr>
          <w:sz w:val="24"/>
          <w:szCs w:val="24"/>
        </w:rPr>
      </w:pPr>
      <w:r>
        <w:rPr>
          <w:sz w:val="24"/>
          <w:szCs w:val="24"/>
        </w:rPr>
        <w:t xml:space="preserve">On </w:t>
      </w:r>
      <w:r w:rsidRPr="00946FCD">
        <w:rPr>
          <w:b/>
          <w:bCs/>
          <w:sz w:val="24"/>
          <w:szCs w:val="24"/>
        </w:rPr>
        <w:t>para 1bis</w:t>
      </w:r>
      <w:r>
        <w:rPr>
          <w:sz w:val="24"/>
          <w:szCs w:val="24"/>
        </w:rPr>
        <w:t xml:space="preserve">, we suggest starting the sentence with the following: “Without prejudice to the possibility of self-nomination, State Parties may …”. We think it is useful to have a comprehensive Roster of Inspectors, whereby </w:t>
      </w:r>
      <w:proofErr w:type="spellStart"/>
      <w:r>
        <w:rPr>
          <w:sz w:val="24"/>
          <w:szCs w:val="24"/>
        </w:rPr>
        <w:t>self nomination</w:t>
      </w:r>
      <w:proofErr w:type="spellEnd"/>
      <w:r>
        <w:rPr>
          <w:sz w:val="24"/>
          <w:szCs w:val="24"/>
        </w:rPr>
        <w:t xml:space="preserve"> can certainly enrich the available options, and nationality should not be a factor here.</w:t>
      </w:r>
    </w:p>
    <w:p w14:paraId="51415FDC" w14:textId="77777777" w:rsidR="004B0D00" w:rsidRDefault="00D0350A">
      <w:pPr>
        <w:ind w:left="644"/>
        <w:rPr>
          <w:sz w:val="24"/>
          <w:szCs w:val="24"/>
        </w:rPr>
      </w:pPr>
      <w:r>
        <w:rPr>
          <w:sz w:val="24"/>
          <w:szCs w:val="24"/>
        </w:rPr>
        <w:t xml:space="preserve">With reference to </w:t>
      </w:r>
      <w:r w:rsidRPr="00946FCD">
        <w:rPr>
          <w:b/>
          <w:bCs/>
          <w:sz w:val="24"/>
          <w:szCs w:val="24"/>
        </w:rPr>
        <w:t>paragraphs 2 and 3</w:t>
      </w:r>
      <w:r>
        <w:rPr>
          <w:sz w:val="24"/>
          <w:szCs w:val="24"/>
        </w:rPr>
        <w:t xml:space="preserve">, it is unclear to us if an inspection </w:t>
      </w:r>
      <w:proofErr w:type="spellStart"/>
      <w:r>
        <w:rPr>
          <w:sz w:val="24"/>
          <w:szCs w:val="24"/>
        </w:rPr>
        <w:t>programme</w:t>
      </w:r>
      <w:proofErr w:type="spellEnd"/>
      <w:r>
        <w:rPr>
          <w:sz w:val="24"/>
          <w:szCs w:val="24"/>
        </w:rPr>
        <w:t xml:space="preserve"> will be developed as a Standard or Guideline as part of these Regulations, or if it will be adopted as a separate instrument. In any case, we agree that inspection shall fall under the oversight of the Compliance Committee but carried out and implemented by the Chief Inspector.</w:t>
      </w:r>
    </w:p>
    <w:p w14:paraId="54075DC0" w14:textId="77777777" w:rsidR="004B0D00" w:rsidRDefault="00D0350A">
      <w:pPr>
        <w:ind w:left="644"/>
        <w:rPr>
          <w:sz w:val="24"/>
          <w:szCs w:val="24"/>
        </w:rPr>
      </w:pPr>
      <w:r>
        <w:rPr>
          <w:sz w:val="24"/>
          <w:szCs w:val="24"/>
        </w:rPr>
        <w:t xml:space="preserve">We do support </w:t>
      </w:r>
      <w:r w:rsidRPr="00946FCD">
        <w:rPr>
          <w:b/>
          <w:bCs/>
          <w:sz w:val="24"/>
          <w:szCs w:val="24"/>
        </w:rPr>
        <w:t>paragraph 5</w:t>
      </w:r>
      <w:r>
        <w:rPr>
          <w:sz w:val="24"/>
          <w:szCs w:val="24"/>
        </w:rPr>
        <w:t xml:space="preserve"> to be retained.</w:t>
      </w:r>
    </w:p>
    <w:sectPr w:rsidR="004B0D00">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58DF" w14:textId="77777777" w:rsidR="004B0D00" w:rsidRDefault="00D0350A">
      <w:pPr>
        <w:spacing w:after="0" w:line="240" w:lineRule="auto"/>
      </w:pPr>
      <w:r>
        <w:separator/>
      </w:r>
    </w:p>
  </w:endnote>
  <w:endnote w:type="continuationSeparator" w:id="0">
    <w:p w14:paraId="6EDC3847" w14:textId="77777777" w:rsidR="004B0D00" w:rsidRDefault="00D0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70F2" w14:textId="77777777" w:rsidR="004B0D00" w:rsidRDefault="00D0350A">
      <w:pPr>
        <w:spacing w:after="0" w:line="240" w:lineRule="auto"/>
      </w:pPr>
      <w:r>
        <w:separator/>
      </w:r>
    </w:p>
  </w:footnote>
  <w:footnote w:type="continuationSeparator" w:id="0">
    <w:p w14:paraId="2125A778" w14:textId="77777777" w:rsidR="004B0D00" w:rsidRDefault="00D03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DC5"/>
    <w:multiLevelType w:val="multilevel"/>
    <w:tmpl w:val="C6F6840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00"/>
    <w:rsid w:val="004B0D00"/>
    <w:rsid w:val="006C6166"/>
    <w:rsid w:val="00946FCD"/>
    <w:rsid w:val="00D0350A"/>
    <w:rsid w:val="00F1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D0350A"/>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3026</Characters>
  <Application>Microsoft Office Word</Application>
  <DocSecurity>0</DocSecurity>
  <Lines>25</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2025-09-28T21:48:00Z</dcterms:created>
  <dcterms:modified xsi:type="dcterms:W3CDTF">2025-09-28T21:48:00Z</dcterms:modified>
</cp:coreProperties>
</file>