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819D" w14:textId="77777777" w:rsidR="00ED02DC" w:rsidRDefault="00F27F3F">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2F5944CE" w14:textId="77777777" w:rsidR="00ED02DC" w:rsidRDefault="00F27F3F">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0EB1700D" w14:textId="77777777" w:rsidR="00ED02DC" w:rsidRDefault="00ED02DC">
      <w:pPr>
        <w:pStyle w:val="Listenabsatz"/>
        <w:ind w:left="644"/>
        <w:rPr>
          <w:b/>
          <w:bCs/>
          <w:sz w:val="34"/>
          <w:szCs w:val="34"/>
        </w:rPr>
      </w:pPr>
    </w:p>
    <w:p w14:paraId="482454B3" w14:textId="77777777" w:rsidR="00ED02DC" w:rsidRDefault="00F27F3F">
      <w:pPr>
        <w:pStyle w:val="Listenabsatz"/>
        <w:numPr>
          <w:ilvl w:val="0"/>
          <w:numId w:val="1"/>
        </w:numPr>
        <w:rPr>
          <w:b/>
          <w:bCs/>
          <w:sz w:val="24"/>
          <w:szCs w:val="24"/>
        </w:rPr>
      </w:pPr>
      <w:r>
        <w:rPr>
          <w:b/>
          <w:bCs/>
          <w:sz w:val="24"/>
          <w:szCs w:val="24"/>
        </w:rPr>
        <w:t xml:space="preserve">Name(s) of Delegation(s) making the proposal: </w:t>
      </w:r>
    </w:p>
    <w:p w14:paraId="34D236C9" w14:textId="77777777" w:rsidR="00ED02DC" w:rsidRDefault="00F27F3F">
      <w:pPr>
        <w:ind w:left="644"/>
        <w:rPr>
          <w:sz w:val="24"/>
          <w:szCs w:val="24"/>
        </w:rPr>
      </w:pPr>
      <w:r>
        <w:rPr>
          <w:sz w:val="24"/>
          <w:szCs w:val="24"/>
        </w:rPr>
        <w:t>Germany</w:t>
      </w:r>
    </w:p>
    <w:p w14:paraId="7F8C9C1A" w14:textId="77777777" w:rsidR="00ED02DC" w:rsidRDefault="00F27F3F">
      <w:pPr>
        <w:pStyle w:val="Listenabsatz"/>
        <w:numPr>
          <w:ilvl w:val="0"/>
          <w:numId w:val="1"/>
        </w:numPr>
        <w:rPr>
          <w:b/>
          <w:bCs/>
          <w:sz w:val="24"/>
          <w:szCs w:val="24"/>
        </w:rPr>
      </w:pPr>
      <w:r>
        <w:rPr>
          <w:b/>
          <w:bCs/>
          <w:sz w:val="24"/>
          <w:szCs w:val="24"/>
        </w:rPr>
        <w:t xml:space="preserve">Please indicate the relevant provision to which the textual proposal refers. </w:t>
      </w:r>
    </w:p>
    <w:p w14:paraId="504D7E8A" w14:textId="2F594C2F" w:rsidR="00ED02DC" w:rsidRDefault="00F27F3F">
      <w:pPr>
        <w:ind w:left="644"/>
        <w:rPr>
          <w:sz w:val="24"/>
          <w:szCs w:val="24"/>
        </w:rPr>
      </w:pPr>
      <w:r>
        <w:rPr>
          <w:sz w:val="24"/>
          <w:szCs w:val="24"/>
        </w:rPr>
        <w:t>Draft regulation 96ter</w:t>
      </w:r>
    </w:p>
    <w:p w14:paraId="0FCC66EB" w14:textId="5463C6C5" w:rsidR="00346556" w:rsidRDefault="00346556" w:rsidP="0034655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7FC5FF4" w14:textId="77777777" w:rsidR="00ED02DC" w:rsidRDefault="00F27F3F">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7F9FC17" w14:textId="6238091B" w:rsidR="00ED02DC" w:rsidRPr="00346556" w:rsidRDefault="00F27F3F" w:rsidP="00346556">
      <w:pPr>
        <w:spacing w:after="120" w:line="240" w:lineRule="exact"/>
        <w:ind w:left="1083" w:right="1270"/>
        <w:jc w:val="both"/>
        <w:rPr>
          <w:rFonts w:eastAsiaTheme="minorHAnsi"/>
          <w:color w:val="000000" w:themeColor="text1"/>
          <w:lang w:val="en-TT"/>
        </w:rPr>
      </w:pPr>
      <w:ins w:id="0" w:author="Autor">
        <w:r w:rsidRPr="00346556">
          <w:rPr>
            <w:rFonts w:eastAsiaTheme="minorHAnsi"/>
            <w:color w:val="000000" w:themeColor="text1"/>
            <w:lang w:val="en-TT"/>
          </w:rPr>
          <w:t>[</w:t>
        </w:r>
      </w:ins>
      <w:r w:rsidRPr="00346556">
        <w:rPr>
          <w:rFonts w:eastAsiaTheme="minorHAnsi"/>
          <w:color w:val="000000" w:themeColor="text1"/>
          <w:lang w:val="en-TT"/>
        </w:rPr>
        <w:t>1.</w:t>
      </w:r>
      <w:r>
        <w:rPr>
          <w:color w:val="000000" w:themeColor="text1"/>
        </w:rPr>
        <w:tab/>
      </w:r>
      <w:r w:rsidRPr="00346556">
        <w:rPr>
          <w:rFonts w:eastAsiaTheme="minorHAnsi"/>
          <w:color w:val="000000" w:themeColor="text1"/>
          <w:lang w:val="en-TT"/>
        </w:rPr>
        <w:t xml:space="preserve">In the event of </w:t>
      </w:r>
      <w:ins w:id="1" w:author="Autor">
        <w:del w:id="2" w:author="Pradeep Singh (Oceano Azul Foundation)" w:date="2025-09-21T18:35:00Z">
          <w:r w:rsidRPr="00F27F3F" w:rsidDel="00F27F3F">
            <w:rPr>
              <w:color w:val="000000" w:themeColor="text1"/>
              <w:highlight w:val="green"/>
            </w:rPr>
            <w:delText>[</w:delText>
          </w:r>
        </w:del>
        <w:r w:rsidRPr="00F27F3F">
          <w:rPr>
            <w:color w:val="000000" w:themeColor="text1"/>
            <w:highlight w:val="green"/>
          </w:rPr>
          <w:t xml:space="preserve">harmful </w:t>
        </w:r>
        <w:proofErr w:type="spellStart"/>
        <w:r w:rsidRPr="00F27F3F">
          <w:rPr>
            <w:color w:val="000000" w:themeColor="text1"/>
            <w:highlight w:val="green"/>
          </w:rPr>
          <w:t>effects</w:t>
        </w:r>
        <w:del w:id="3" w:author="Pradeep Singh (Oceano Azul Foundation)" w:date="2025-09-21T18:35:00Z">
          <w:r w:rsidRPr="00F27F3F" w:rsidDel="00F27F3F">
            <w:rPr>
              <w:color w:val="000000" w:themeColor="text1"/>
              <w:highlight w:val="green"/>
            </w:rPr>
            <w:delText>] [</w:delText>
          </w:r>
        </w:del>
      </w:ins>
      <w:del w:id="4" w:author="Pradeep Singh (Oceano Azul Foundation)" w:date="2025-09-21T18:35:00Z">
        <w:r w:rsidRPr="00F27F3F" w:rsidDel="00F27F3F">
          <w:rPr>
            <w:rFonts w:eastAsiaTheme="minorHAnsi"/>
            <w:color w:val="000000" w:themeColor="text1"/>
            <w:highlight w:val="green"/>
            <w:lang w:val="en-TT"/>
            <w:rPrChange w:id="5" w:author="Autor">
              <w:rPr>
                <w:rFonts w:eastAsia="Calibri"/>
                <w:lang w:val="en-GB"/>
              </w:rPr>
            </w:rPrChange>
          </w:rPr>
          <w:delText>Harm</w:delText>
        </w:r>
      </w:del>
      <w:ins w:id="6" w:author="Autor">
        <w:del w:id="7" w:author="Pradeep Singh (Oceano Azul Foundation)" w:date="2025-09-21T18:35:00Z">
          <w:r w:rsidRPr="00F27F3F" w:rsidDel="00F27F3F">
            <w:rPr>
              <w:color w:val="000000" w:themeColor="text1"/>
              <w:highlight w:val="green"/>
            </w:rPr>
            <w:delText>]</w:delText>
          </w:r>
        </w:del>
      </w:ins>
      <w:del w:id="8" w:author="Pradeep Singh (Oceano Azul Foundation)" w:date="2025-09-21T18:35:00Z">
        <w:r w:rsidRPr="00F27F3F" w:rsidDel="00F27F3F">
          <w:rPr>
            <w:rFonts w:eastAsiaTheme="minorHAnsi"/>
            <w:color w:val="000000" w:themeColor="text1"/>
            <w:highlight w:val="green"/>
            <w:lang w:val="en-TT"/>
            <w:rPrChange w:id="9" w:author="Autor">
              <w:rPr>
                <w:rFonts w:eastAsia="Calibri"/>
                <w:lang w:val="en-GB"/>
              </w:rPr>
            </w:rPrChange>
          </w:rPr>
          <w:delText xml:space="preserve"> </w:delText>
        </w:r>
      </w:del>
      <w:ins w:id="10" w:author="Autor">
        <w:del w:id="11" w:author="Pradeep Singh (Oceano Azul Foundation)" w:date="2025-09-21T18:35:00Z">
          <w:r w:rsidRPr="00F27F3F" w:rsidDel="00F27F3F">
            <w:rPr>
              <w:color w:val="000000" w:themeColor="text1"/>
              <w:highlight w:val="green"/>
            </w:rPr>
            <w:delText>[</w:delText>
          </w:r>
        </w:del>
        <w:r w:rsidRPr="00F27F3F">
          <w:rPr>
            <w:color w:val="000000" w:themeColor="text1"/>
            <w:highlight w:val="green"/>
          </w:rPr>
          <w:t>or</w:t>
        </w:r>
        <w:proofErr w:type="spellEnd"/>
        <w:r w:rsidRPr="00F27F3F">
          <w:rPr>
            <w:color w:val="000000" w:themeColor="text1"/>
            <w:highlight w:val="green"/>
          </w:rPr>
          <w:t xml:space="preserve"> risk of harmful effects</w:t>
        </w:r>
        <w:del w:id="12" w:author="Pradeep Singh (Oceano Azul Foundation)" w:date="2025-09-21T18:35:00Z">
          <w:r w:rsidRPr="00F27F3F" w:rsidDel="00F27F3F">
            <w:rPr>
              <w:color w:val="000000" w:themeColor="text1"/>
              <w:highlight w:val="green"/>
            </w:rPr>
            <w:delText>]</w:delText>
          </w:r>
        </w:del>
        <w:r>
          <w:rPr>
            <w:color w:val="000000" w:themeColor="text1"/>
          </w:rPr>
          <w:t xml:space="preserve"> </w:t>
        </w:r>
      </w:ins>
      <w:r w:rsidRPr="00346556">
        <w:rPr>
          <w:rFonts w:eastAsiaTheme="minorHAnsi"/>
          <w:color w:val="000000" w:themeColor="text1"/>
          <w:lang w:val="en-TT"/>
        </w:rPr>
        <w:t xml:space="preserve">to the Marine Environment </w:t>
      </w:r>
      <w:ins w:id="13" w:author="Autor">
        <w:r>
          <w:rPr>
            <w:color w:val="000000" w:themeColor="text1"/>
          </w:rPr>
          <w:t>[</w:t>
        </w:r>
      </w:ins>
      <w:del w:id="14" w:author="Autor">
        <w:r>
          <w:rPr>
            <w:rFonts w:eastAsiaTheme="minorHAnsi"/>
            <w:color w:val="000000" w:themeColor="text1"/>
            <w:lang w:val="en-TT"/>
            <w:rPrChange w:id="15" w:author="Autor">
              <w:rPr>
                <w:rFonts w:eastAsia="Calibri"/>
                <w:lang w:val="en-GB"/>
              </w:rPr>
            </w:rPrChange>
          </w:rPr>
          <w:delText>or  the livelihood of any coastal community, the</w:delText>
        </w:r>
      </w:del>
      <w:r>
        <w:rPr>
          <w:rFonts w:eastAsiaTheme="minorHAnsi"/>
          <w:color w:val="000000" w:themeColor="text1"/>
          <w:lang w:val="en-TT"/>
          <w:rPrChange w:id="16" w:author="Autor">
            <w:rPr>
              <w:rFonts w:eastAsia="Calibri"/>
              <w:lang w:val="en-GB"/>
            </w:rPr>
          </w:rPrChange>
        </w:rPr>
        <w:t xml:space="preserve"> [adjacent</w:t>
      </w:r>
      <w:ins w:id="17" w:author="Autor">
        <w:r>
          <w:rPr>
            <w:rFonts w:eastAsiaTheme="minorHAnsi"/>
            <w:color w:val="000000" w:themeColor="text1"/>
            <w:lang w:val="en-TT"/>
            <w:rPrChange w:id="18" w:author="Autor">
              <w:rPr>
                <w:rFonts w:eastAsia="Calibri"/>
                <w:lang w:val="en-GB"/>
              </w:rPr>
            </w:rPrChange>
          </w:rPr>
          <w:t>]</w:t>
        </w:r>
        <w:r>
          <w:rPr>
            <w:color w:val="000000" w:themeColor="text1"/>
          </w:rPr>
          <w:t>/</w:t>
        </w:r>
      </w:ins>
      <w:del w:id="19" w:author="Autor">
        <w:r>
          <w:rPr>
            <w:rFonts w:eastAsiaTheme="minorHAnsi"/>
            <w:color w:val="000000" w:themeColor="text1"/>
            <w:lang w:val="en-TT"/>
            <w:rPrChange w:id="20" w:author="Autor">
              <w:rPr>
                <w:rFonts w:eastAsia="Calibri"/>
                <w:lang w:val="en-GB"/>
              </w:rPr>
            </w:rPrChange>
          </w:rPr>
          <w:delText xml:space="preserve"> </w:delText>
        </w:r>
      </w:del>
      <w:r>
        <w:rPr>
          <w:rFonts w:eastAsiaTheme="minorHAnsi"/>
          <w:color w:val="000000" w:themeColor="text1"/>
          <w:lang w:val="en-TT"/>
          <w:rPrChange w:id="21" w:author="Autor">
            <w:rPr>
              <w:rFonts w:eastAsia="Calibri"/>
              <w:lang w:val="en-GB"/>
            </w:rPr>
          </w:rPrChange>
        </w:rPr>
        <w:t>[potentially affected]</w:t>
      </w:r>
      <w:ins w:id="22" w:author="Autor">
        <w:r>
          <w:rPr>
            <w:color w:val="000000" w:themeColor="text1"/>
          </w:rPr>
          <w:t>]</w:t>
        </w:r>
      </w:ins>
      <w:r w:rsidRPr="00346556">
        <w:rPr>
          <w:rFonts w:eastAsiaTheme="minorHAnsi"/>
          <w:color w:val="000000" w:themeColor="text1"/>
          <w:lang w:val="en-TT"/>
        </w:rPr>
        <w:t xml:space="preserve"> </w:t>
      </w:r>
      <w:ins w:id="23" w:author="Autor">
        <w:del w:id="24" w:author="Pradeep Singh (Oceano Azul Foundation)" w:date="2025-09-21T18:35:00Z">
          <w:r w:rsidRPr="00F27F3F" w:rsidDel="00F27F3F">
            <w:rPr>
              <w:color w:val="000000" w:themeColor="text1"/>
              <w:highlight w:val="green"/>
            </w:rPr>
            <w:delText>[</w:delText>
          </w:r>
        </w:del>
      </w:ins>
      <w:proofErr w:type="spellStart"/>
      <w:ins w:id="25" w:author="Maite Kahlenberg; W II 1/W II 4" w:date="2025-09-02T17:17:00Z">
        <w:r>
          <w:rPr>
            <w:rFonts w:eastAsiaTheme="minorHAnsi"/>
            <w:color w:val="000000" w:themeColor="text1"/>
            <w:lang w:val="en-TT"/>
          </w:rPr>
          <w:t>any</w:t>
        </w:r>
      </w:ins>
      <w:del w:id="26" w:author="Maite Kahlenberg; W II 1/W II 4" w:date="2025-09-02T17:17:00Z">
        <w:r>
          <w:rPr>
            <w:rFonts w:eastAsiaTheme="minorHAnsi"/>
            <w:color w:val="000000" w:themeColor="text1"/>
            <w:lang w:val="en-TT"/>
            <w:rPrChange w:id="27" w:author="Autor">
              <w:rPr>
                <w:rFonts w:eastAsia="Calibri"/>
                <w:lang w:val="en-GB"/>
              </w:rPr>
            </w:rPrChange>
          </w:rPr>
          <w:delText>co</w:delText>
        </w:r>
      </w:del>
      <w:del w:id="28" w:author="Maite Kahlenberg; W II 1/W II 4" w:date="2025-09-02T17:16:00Z">
        <w:r>
          <w:rPr>
            <w:rFonts w:eastAsiaTheme="minorHAnsi"/>
            <w:color w:val="000000" w:themeColor="text1"/>
            <w:lang w:val="en-TT"/>
            <w:rPrChange w:id="29" w:author="Autor">
              <w:rPr>
                <w:rFonts w:eastAsia="Calibri"/>
                <w:lang w:val="en-GB"/>
              </w:rPr>
            </w:rPrChange>
          </w:rPr>
          <w:delText xml:space="preserve">astal </w:delText>
        </w:r>
      </w:del>
      <w:r>
        <w:rPr>
          <w:rFonts w:eastAsiaTheme="minorHAnsi"/>
          <w:color w:val="000000" w:themeColor="text1"/>
          <w:lang w:val="en-TT"/>
          <w:rPrChange w:id="30" w:author="Autor">
            <w:rPr>
              <w:rFonts w:eastAsia="Calibri"/>
              <w:lang w:val="en-GB"/>
            </w:rPr>
          </w:rPrChange>
        </w:rPr>
        <w:t>State</w:t>
      </w:r>
      <w:proofErr w:type="spellEnd"/>
      <w:r>
        <w:rPr>
          <w:rFonts w:eastAsiaTheme="minorHAnsi"/>
          <w:color w:val="000000" w:themeColor="text1"/>
          <w:lang w:val="en-TT"/>
          <w:rPrChange w:id="31" w:author="Autor">
            <w:rPr>
              <w:rFonts w:eastAsia="Calibri"/>
              <w:lang w:val="en-GB"/>
            </w:rPr>
          </w:rPrChange>
        </w:rPr>
        <w:t xml:space="preserve"> or States</w:t>
      </w:r>
      <w:ins w:id="32" w:author="Autor">
        <w:del w:id="33" w:author="Pradeep Singh (Oceano Azul Foundation)" w:date="2025-09-21T18:35:00Z">
          <w:r w:rsidRPr="00F27F3F" w:rsidDel="00F27F3F">
            <w:rPr>
              <w:color w:val="000000" w:themeColor="text1"/>
              <w:highlight w:val="green"/>
            </w:rPr>
            <w:delText>]</w:delText>
          </w:r>
        </w:del>
        <w:r>
          <w:rPr>
            <w:color w:val="000000" w:themeColor="text1"/>
          </w:rPr>
          <w:t>[any coastal community]</w:t>
        </w:r>
      </w:ins>
      <w:r w:rsidRPr="00346556">
        <w:rPr>
          <w:rFonts w:eastAsiaTheme="minorHAnsi"/>
          <w:color w:val="000000" w:themeColor="text1"/>
          <w:lang w:val="en-TT"/>
        </w:rPr>
        <w:t xml:space="preserve"> which have grounds for believing such harm</w:t>
      </w:r>
      <w:proofErr w:type="spellStart"/>
      <w:ins w:id="34" w:author="Autor">
        <w:r>
          <w:rPr>
            <w:color w:val="000000" w:themeColor="text1"/>
          </w:rPr>
          <w:t>ful</w:t>
        </w:r>
        <w:proofErr w:type="spellEnd"/>
        <w:r>
          <w:rPr>
            <w:color w:val="000000" w:themeColor="text1"/>
          </w:rPr>
          <w:t xml:space="preserve"> effects</w:t>
        </w:r>
      </w:ins>
      <w:r w:rsidRPr="00346556">
        <w:rPr>
          <w:rFonts w:eastAsiaTheme="minorHAnsi"/>
          <w:color w:val="000000" w:themeColor="text1"/>
          <w:lang w:val="en-TT"/>
        </w:rPr>
        <w:t xml:space="preserve"> </w:t>
      </w:r>
      <w:ins w:id="35" w:author="Autor">
        <w:r>
          <w:rPr>
            <w:color w:val="000000" w:themeColor="text1"/>
          </w:rPr>
          <w:t>are</w:t>
        </w:r>
      </w:ins>
      <w:del w:id="36" w:author="Autor">
        <w:r>
          <w:rPr>
            <w:rFonts w:eastAsiaTheme="minorHAnsi"/>
            <w:color w:val="000000" w:themeColor="text1"/>
            <w:lang w:val="en-TT"/>
            <w:rPrChange w:id="37" w:author="Autor">
              <w:rPr>
                <w:rFonts w:eastAsia="Calibri"/>
                <w:lang w:val="en-GB"/>
              </w:rPr>
            </w:rPrChange>
          </w:rPr>
          <w:delText>is</w:delText>
        </w:r>
      </w:del>
      <w:r>
        <w:rPr>
          <w:rFonts w:eastAsiaTheme="minorHAnsi"/>
          <w:color w:val="000000" w:themeColor="text1"/>
          <w:lang w:val="en-TT"/>
          <w:rPrChange w:id="38" w:author="Autor">
            <w:rPr>
              <w:rFonts w:eastAsia="Calibri"/>
              <w:lang w:val="en-GB"/>
            </w:rPr>
          </w:rPrChange>
        </w:rPr>
        <w:t xml:space="preserve"> caused by activities in the Area, shall notify the </w:t>
      </w:r>
      <w:ins w:id="39" w:author="Autor">
        <w:r>
          <w:rPr>
            <w:color w:val="000000" w:themeColor="text1"/>
          </w:rPr>
          <w:t>[</w:t>
        </w:r>
      </w:ins>
      <w:r w:rsidRPr="00346556">
        <w:rPr>
          <w:rFonts w:eastAsiaTheme="minorHAnsi"/>
          <w:color w:val="000000" w:themeColor="text1"/>
          <w:lang w:val="en-TT"/>
        </w:rPr>
        <w:t xml:space="preserve">Chief Inspector </w:t>
      </w:r>
      <w:ins w:id="40" w:author="Autor">
        <w:r>
          <w:rPr>
            <w:color w:val="000000" w:themeColor="text1"/>
          </w:rPr>
          <w:t xml:space="preserve">[and the relevant Contractor] </w:t>
        </w:r>
      </w:ins>
      <w:r w:rsidRPr="00346556">
        <w:rPr>
          <w:rFonts w:eastAsiaTheme="minorHAnsi"/>
          <w:color w:val="000000" w:themeColor="text1"/>
          <w:lang w:val="en-TT"/>
        </w:rPr>
        <w:t>through the</w:t>
      </w:r>
      <w:ins w:id="41" w:author="Autor">
        <w:r>
          <w:rPr>
            <w:color w:val="000000" w:themeColor="text1"/>
          </w:rPr>
          <w:t>]</w:t>
        </w:r>
      </w:ins>
      <w:r w:rsidRPr="00346556">
        <w:rPr>
          <w:rFonts w:eastAsiaTheme="minorHAnsi"/>
          <w:color w:val="000000" w:themeColor="text1"/>
          <w:lang w:val="en-TT"/>
        </w:rPr>
        <w:t xml:space="preserve"> Secretary-General in writing</w:t>
      </w:r>
      <w:del w:id="42" w:author="Autor">
        <w:r w:rsidRPr="00346556">
          <w:rPr>
            <w:rFonts w:eastAsiaTheme="minorHAnsi"/>
            <w:color w:val="000000" w:themeColor="text1"/>
            <w:lang w:val="en-TT"/>
          </w:rPr>
          <w:delText xml:space="preserve"> </w:delText>
        </w:r>
      </w:del>
      <w:r w:rsidRPr="00346556">
        <w:rPr>
          <w:rFonts w:eastAsiaTheme="minorHAnsi"/>
          <w:color w:val="000000" w:themeColor="text1"/>
          <w:lang w:val="en-TT"/>
        </w:rPr>
        <w:t xml:space="preserve"> of the grounds upon which such belief is based and request an inspection.</w:t>
      </w:r>
      <w:ins w:id="43" w:author="Autor">
        <w:r>
          <w:rPr>
            <w:color w:val="000000" w:themeColor="text1"/>
          </w:rPr>
          <w:t xml:space="preserve"> [The notification shall include all relevant evidence, all documentation supporting the belief that the harmful effects are caused by activities in the Area.]</w:t>
        </w:r>
      </w:ins>
    </w:p>
    <w:p w14:paraId="33190E8B" w14:textId="77777777" w:rsidR="00ED02DC" w:rsidRDefault="00ED02DC">
      <w:pPr>
        <w:spacing w:after="120" w:line="240" w:lineRule="exact"/>
        <w:ind w:left="644" w:right="1270"/>
        <w:jc w:val="both"/>
        <w:rPr>
          <w:rFonts w:eastAsia="Calibri"/>
          <w:color w:val="000000"/>
        </w:rPr>
      </w:pPr>
    </w:p>
    <w:p w14:paraId="634FBA11" w14:textId="77777777" w:rsidR="00ED02DC" w:rsidRDefault="00F27F3F">
      <w:pPr>
        <w:pStyle w:val="Listenabsatz"/>
        <w:numPr>
          <w:ilvl w:val="0"/>
          <w:numId w:val="1"/>
        </w:numPr>
        <w:rPr>
          <w:b/>
          <w:bCs/>
          <w:sz w:val="24"/>
          <w:szCs w:val="24"/>
        </w:rPr>
      </w:pPr>
      <w:r>
        <w:rPr>
          <w:b/>
          <w:bCs/>
          <w:sz w:val="24"/>
          <w:szCs w:val="24"/>
        </w:rPr>
        <w:t>Please indicate the rationale for the proposal. [150-word limit]</w:t>
      </w:r>
    </w:p>
    <w:p w14:paraId="59E48760" w14:textId="2904E97D" w:rsidR="00ED02DC" w:rsidRDefault="00F27F3F">
      <w:pPr>
        <w:ind w:left="644"/>
        <w:rPr>
          <w:sz w:val="24"/>
          <w:szCs w:val="24"/>
        </w:rPr>
      </w:pPr>
      <w:r>
        <w:rPr>
          <w:sz w:val="24"/>
          <w:szCs w:val="24"/>
        </w:rPr>
        <w:t xml:space="preserve">We support the use of “harmful effects” in the title and throughout this provision. We also agree with the inclusion of words “risk of harmful effects” in </w:t>
      </w:r>
      <w:r w:rsidRPr="00346556">
        <w:rPr>
          <w:b/>
          <w:sz w:val="24"/>
          <w:szCs w:val="24"/>
        </w:rPr>
        <w:t>paragraph 1</w:t>
      </w:r>
      <w:r w:rsidRPr="00F27F3F">
        <w:rPr>
          <w:bCs/>
          <w:sz w:val="24"/>
          <w:szCs w:val="24"/>
        </w:rPr>
        <w:t>.</w:t>
      </w:r>
      <w:r>
        <w:rPr>
          <w:sz w:val="24"/>
          <w:szCs w:val="24"/>
        </w:rPr>
        <w:t xml:space="preserve"> We furthermore support that “any state or states” should be able to make inspection requests.  </w:t>
      </w:r>
    </w:p>
    <w:p w14:paraId="6C1E1270" w14:textId="2C17F5B7" w:rsidR="00ED02DC" w:rsidRPr="00F27F3F" w:rsidRDefault="00F27F3F" w:rsidP="00F27F3F">
      <w:pPr>
        <w:ind w:left="644"/>
        <w:rPr>
          <w:sz w:val="24"/>
          <w:szCs w:val="24"/>
        </w:rPr>
      </w:pPr>
      <w:r>
        <w:rPr>
          <w:sz w:val="24"/>
          <w:szCs w:val="24"/>
        </w:rPr>
        <w:t xml:space="preserve">With regard to </w:t>
      </w:r>
      <w:r w:rsidRPr="00346556">
        <w:rPr>
          <w:b/>
          <w:bCs/>
          <w:sz w:val="24"/>
          <w:szCs w:val="24"/>
        </w:rPr>
        <w:t>Paragraph 2</w:t>
      </w:r>
      <w:r>
        <w:rPr>
          <w:sz w:val="24"/>
          <w:szCs w:val="24"/>
        </w:rPr>
        <w:t>, we are open to the idea that potentially affected states should be notified and invited to accompany the inspectors, however, like others, we wonder how this will be done and coordinated, especially in instances where there is a lack of knowledge regarding the extent and nature of harm, where expediency might be required, or where such inspection is to be conducted unannounced. We therefore reserve our position.</w:t>
      </w:r>
    </w:p>
    <w:sectPr w:rsidR="00ED02DC" w:rsidRPr="00F27F3F">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E246" w14:textId="77777777" w:rsidR="00ED02DC" w:rsidRDefault="00F27F3F">
      <w:pPr>
        <w:spacing w:after="0" w:line="240" w:lineRule="auto"/>
      </w:pPr>
      <w:r>
        <w:separator/>
      </w:r>
    </w:p>
  </w:endnote>
  <w:endnote w:type="continuationSeparator" w:id="0">
    <w:p w14:paraId="283F5E42" w14:textId="77777777" w:rsidR="00ED02DC" w:rsidRDefault="00F2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BC80" w14:textId="77777777" w:rsidR="00ED02DC" w:rsidRDefault="00F27F3F">
      <w:pPr>
        <w:spacing w:after="0" w:line="240" w:lineRule="auto"/>
      </w:pPr>
      <w:r>
        <w:separator/>
      </w:r>
    </w:p>
  </w:footnote>
  <w:footnote w:type="continuationSeparator" w:id="0">
    <w:p w14:paraId="45DC1AF0" w14:textId="77777777" w:rsidR="00ED02DC" w:rsidRDefault="00F27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6304D"/>
    <w:multiLevelType w:val="multilevel"/>
    <w:tmpl w:val="8160D6F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deep Singh (Oceano Azul Foundation)">
    <w15:presenceInfo w15:providerId="AD" w15:userId="S::psingh@oceanoazulfoundation.org::9f177b2c-f943-4d82-b12e-75e739454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DC"/>
    <w:rsid w:val="00346556"/>
    <w:rsid w:val="00C80B06"/>
    <w:rsid w:val="00ED02DC"/>
    <w:rsid w:val="00F27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2A40"/>
  <w15:docId w15:val="{E7772141-A583-44CD-94F8-0E41C766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styleId="berarbeitung">
    <w:name w:val="Revision"/>
    <w:hidden/>
    <w:uiPriority w:val="99"/>
    <w:semiHidden/>
    <w:rsid w:val="00F27F3F"/>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1964</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Kahlenberg;W II 1/W II 4</dc:creator>
  <cp:keywords/>
  <dc:description/>
  <cp:lastModifiedBy>Kehlenbach, Lukas</cp:lastModifiedBy>
  <cp:revision>3</cp:revision>
  <dcterms:created xsi:type="dcterms:W3CDTF">2025-09-21T17:37:00Z</dcterms:created>
  <dcterms:modified xsi:type="dcterms:W3CDTF">2025-09-28T21:47:00Z</dcterms:modified>
</cp:coreProperties>
</file>