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E5700" w14:textId="77777777" w:rsidR="00094C6E" w:rsidRDefault="00147633">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658C682D" w14:textId="77777777" w:rsidR="00094C6E" w:rsidRDefault="00147633">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568563A2" w14:textId="77777777" w:rsidR="00094C6E" w:rsidRDefault="00094C6E">
      <w:pPr>
        <w:pStyle w:val="Listenabsatz"/>
        <w:ind w:left="644"/>
        <w:rPr>
          <w:b/>
          <w:bCs/>
          <w:sz w:val="34"/>
          <w:szCs w:val="34"/>
        </w:rPr>
      </w:pPr>
    </w:p>
    <w:p w14:paraId="564C1D29" w14:textId="77777777" w:rsidR="00094C6E" w:rsidRDefault="00147633">
      <w:pPr>
        <w:pStyle w:val="Listenabsatz"/>
        <w:numPr>
          <w:ilvl w:val="0"/>
          <w:numId w:val="1"/>
        </w:numPr>
        <w:rPr>
          <w:b/>
          <w:bCs/>
          <w:sz w:val="24"/>
          <w:szCs w:val="24"/>
        </w:rPr>
      </w:pPr>
      <w:r>
        <w:rPr>
          <w:b/>
          <w:bCs/>
          <w:sz w:val="24"/>
          <w:szCs w:val="24"/>
        </w:rPr>
        <w:t xml:space="preserve">Name(s) of Delegation(s) making the proposal: </w:t>
      </w:r>
    </w:p>
    <w:p w14:paraId="41078988" w14:textId="77777777" w:rsidR="00094C6E" w:rsidRDefault="00147633">
      <w:pPr>
        <w:ind w:left="644"/>
        <w:rPr>
          <w:sz w:val="24"/>
          <w:szCs w:val="24"/>
        </w:rPr>
      </w:pPr>
      <w:r>
        <w:rPr>
          <w:sz w:val="24"/>
          <w:szCs w:val="24"/>
        </w:rPr>
        <w:t>Germany</w:t>
      </w:r>
    </w:p>
    <w:p w14:paraId="593405DD" w14:textId="77777777" w:rsidR="00094C6E" w:rsidRDefault="00147633">
      <w:pPr>
        <w:pStyle w:val="Listenabsatz"/>
        <w:numPr>
          <w:ilvl w:val="0"/>
          <w:numId w:val="1"/>
        </w:numPr>
        <w:rPr>
          <w:b/>
          <w:bCs/>
          <w:sz w:val="24"/>
          <w:szCs w:val="24"/>
        </w:rPr>
      </w:pPr>
      <w:r>
        <w:rPr>
          <w:b/>
          <w:bCs/>
          <w:sz w:val="24"/>
          <w:szCs w:val="24"/>
        </w:rPr>
        <w:t xml:space="preserve">Please indicate the relevant provision to which the textual proposal refers. </w:t>
      </w:r>
    </w:p>
    <w:p w14:paraId="3BD1D8DC" w14:textId="133EFDA9" w:rsidR="00094C6E" w:rsidRDefault="00147633">
      <w:pPr>
        <w:ind w:left="644"/>
        <w:rPr>
          <w:ins w:id="0" w:author="Autor"/>
          <w:sz w:val="24"/>
          <w:szCs w:val="24"/>
        </w:rPr>
      </w:pPr>
      <w:r>
        <w:rPr>
          <w:sz w:val="24"/>
          <w:szCs w:val="24"/>
        </w:rPr>
        <w:t>Draft regulation 96bis</w:t>
      </w:r>
    </w:p>
    <w:p w14:paraId="7295F3D7" w14:textId="2135BD14" w:rsidR="00427388" w:rsidRDefault="00427388" w:rsidP="00427388">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7C794723" w14:textId="77777777" w:rsidR="00094C6E" w:rsidRDefault="00147633">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53AAF40A" w14:textId="77777777" w:rsidR="00094C6E" w:rsidRDefault="00147633">
      <w:pPr>
        <w:pStyle w:val="berschrift1"/>
        <w:spacing w:before="120" w:after="120"/>
        <w:ind w:left="1083"/>
        <w:rPr>
          <w:rFonts w:eastAsia="Calibri"/>
          <w:color w:val="000000" w:themeColor="text1"/>
        </w:rPr>
      </w:pPr>
      <w:bookmarkStart w:id="1" w:name="_Toc157149992"/>
      <w:bookmarkStart w:id="2" w:name="_Toc158968342"/>
      <w:del w:id="3" w:author="Autor">
        <w:r>
          <w:rPr>
            <w:rFonts w:ascii="Times New Roman" w:eastAsiaTheme="minorHAnsi" w:hAnsi="Times New Roman"/>
            <w:color w:val="000000" w:themeColor="text1"/>
            <w:sz w:val="24"/>
            <w:szCs w:val="24"/>
          </w:rPr>
          <w:delText>Access to i</w:delText>
        </w:r>
      </w:del>
      <w:ins w:id="4" w:author="Autor">
        <w:r>
          <w:rPr>
            <w:rFonts w:ascii="Times New Roman" w:eastAsiaTheme="minorHAnsi" w:hAnsi="Times New Roman"/>
            <w:color w:val="000000" w:themeColor="text1"/>
            <w:sz w:val="24"/>
            <w:szCs w:val="24"/>
          </w:rPr>
          <w:t xml:space="preserve"> I</w:t>
        </w:r>
      </w:ins>
      <w:r>
        <w:rPr>
          <w:rFonts w:ascii="Times New Roman" w:eastAsiaTheme="minorHAnsi" w:hAnsi="Times New Roman"/>
          <w:color w:val="000000" w:themeColor="text1"/>
          <w:sz w:val="24"/>
          <w:szCs w:val="24"/>
        </w:rPr>
        <w:t>nspections</w:t>
      </w:r>
      <w:bookmarkEnd w:id="1"/>
      <w:bookmarkEnd w:id="2"/>
    </w:p>
    <w:p w14:paraId="6060F3E1" w14:textId="191CE09E" w:rsidR="00094C6E" w:rsidRDefault="00147633">
      <w:pPr>
        <w:spacing w:after="120"/>
        <w:ind w:left="1083" w:right="1270"/>
        <w:jc w:val="both"/>
        <w:rPr>
          <w:rFonts w:eastAsia="Calibri"/>
          <w:color w:val="000000" w:themeColor="text1"/>
          <w:lang w:val="en-JM"/>
        </w:rPr>
      </w:pPr>
      <w:del w:id="5" w:author="Autor">
        <w:r w:rsidRPr="00427388" w:rsidDel="00E616F2">
          <w:rPr>
            <w:rFonts w:eastAsia="Calibri"/>
            <w:color w:val="000000" w:themeColor="text1"/>
            <w:highlight w:val="green"/>
            <w:lang w:val="en-JM"/>
          </w:rPr>
          <w:delText>[</w:delText>
        </w:r>
      </w:del>
      <w:r>
        <w:rPr>
          <w:rFonts w:eastAsia="Calibri"/>
          <w:color w:val="000000" w:themeColor="text1"/>
          <w:lang w:val="en-JM"/>
        </w:rPr>
        <w:t xml:space="preserve">1. </w:t>
      </w:r>
      <w:r>
        <w:rPr>
          <w:rFonts w:eastAsia="Calibri"/>
          <w:color w:val="000000" w:themeColor="text1"/>
          <w:lang w:val="en-JM"/>
        </w:rPr>
        <w:tab/>
      </w:r>
      <w:ins w:id="6" w:author="Autor">
        <w:r>
          <w:rPr>
            <w:rFonts w:eastAsia="Calibri"/>
            <w:color w:val="000000" w:themeColor="text1"/>
            <w:lang w:val="en-JM"/>
          </w:rPr>
          <w:t xml:space="preserve">The Inspector decides upon the manner of execution of the inspections. Inspections may be carried out announced, unannounced, remotely, virtually or onsite, or a combination of these. </w:t>
        </w:r>
      </w:ins>
    </w:p>
    <w:p w14:paraId="0278ED30" w14:textId="77777777" w:rsidR="00094C6E" w:rsidRDefault="00147633">
      <w:pPr>
        <w:spacing w:after="120"/>
        <w:ind w:left="1083" w:right="1270"/>
        <w:jc w:val="both"/>
        <w:rPr>
          <w:ins w:id="7" w:author="Autor"/>
          <w:rFonts w:eastAsia="Calibri"/>
          <w:color w:val="000000" w:themeColor="text1"/>
          <w:lang w:val="en-JM"/>
        </w:rPr>
      </w:pPr>
      <w:ins w:id="8" w:author="Autor">
        <w:r>
          <w:rPr>
            <w:rFonts w:eastAsia="Calibri"/>
            <w:color w:val="000000" w:themeColor="text1"/>
            <w:lang w:val="en-JM"/>
          </w:rPr>
          <w:t xml:space="preserve">1. bis. </w:t>
        </w:r>
      </w:ins>
      <w:r>
        <w:rPr>
          <w:rFonts w:eastAsia="Calibri"/>
          <w:color w:val="000000" w:themeColor="text1"/>
          <w:lang w:val="en-JM"/>
        </w:rPr>
        <w:t xml:space="preserve">The </w:t>
      </w:r>
      <w:ins w:id="9" w:author="Autor">
        <w:del w:id="10" w:author="Autor">
          <w:r w:rsidRPr="000834F7">
            <w:rPr>
              <w:rFonts w:eastAsia="Calibri"/>
              <w:color w:val="000000" w:themeColor="text1"/>
              <w:highlight w:val="green"/>
              <w:lang w:val="en-JM"/>
              <w:rPrChange w:id="11" w:author="Autor">
                <w:rPr>
                  <w:rFonts w:eastAsia="Calibri"/>
                  <w:color w:val="000000" w:themeColor="text1"/>
                  <w:lang w:val="en-JM"/>
                </w:rPr>
              </w:rPrChange>
            </w:rPr>
            <w:delText>[</w:delText>
          </w:r>
        </w:del>
      </w:ins>
      <w:r>
        <w:rPr>
          <w:rFonts w:eastAsia="Calibri"/>
          <w:color w:val="000000" w:themeColor="text1"/>
          <w:lang w:val="en-JM"/>
        </w:rPr>
        <w:t>Chief Inspector</w:t>
      </w:r>
      <w:ins w:id="12" w:author="Autor">
        <w:del w:id="13" w:author="Autor">
          <w:r w:rsidRPr="000834F7">
            <w:rPr>
              <w:rFonts w:eastAsia="Calibri"/>
              <w:color w:val="000000" w:themeColor="text1"/>
              <w:highlight w:val="green"/>
              <w:lang w:val="en-JM"/>
              <w:rPrChange w:id="14" w:author="Autor">
                <w:rPr>
                  <w:rFonts w:eastAsia="Calibri"/>
                  <w:color w:val="000000" w:themeColor="text1"/>
                  <w:lang w:val="en-JM"/>
                </w:rPr>
              </w:rPrChange>
            </w:rPr>
            <w:delText>]/[Inspector</w:delText>
          </w:r>
        </w:del>
      </w:ins>
      <w:r>
        <w:rPr>
          <w:rFonts w:eastAsia="Calibri"/>
          <w:color w:val="000000" w:themeColor="text1"/>
          <w:lang w:val="en-JM"/>
        </w:rPr>
        <w:t xml:space="preserve"> shall give reasonable notice</w:t>
      </w:r>
      <w:ins w:id="15" w:author="Autor">
        <w:r w:rsidRPr="00427388">
          <w:rPr>
            <w:rFonts w:eastAsia="Calibri"/>
            <w:color w:val="000000" w:themeColor="text1"/>
            <w:highlight w:val="green"/>
            <w:lang w:val="en-JM"/>
          </w:rPr>
          <w:t xml:space="preserve">, </w:t>
        </w:r>
        <w:del w:id="16" w:author="Autor">
          <w:r w:rsidRPr="00427388">
            <w:rPr>
              <w:rFonts w:eastAsia="Calibri"/>
              <w:color w:val="000000" w:themeColor="text1"/>
              <w:highlight w:val="green"/>
              <w:lang w:val="en-JM"/>
            </w:rPr>
            <w:delText>[which may vary</w:delText>
          </w:r>
          <w:r>
            <w:rPr>
              <w:rFonts w:eastAsia="Calibri"/>
              <w:color w:val="000000" w:themeColor="text1"/>
              <w:lang w:val="en-JM"/>
            </w:rPr>
            <w:delText xml:space="preserve"> </w:delText>
          </w:r>
        </w:del>
        <w:r>
          <w:rPr>
            <w:rFonts w:eastAsia="Calibri"/>
            <w:color w:val="000000" w:themeColor="text1"/>
            <w:lang w:val="en-JM"/>
          </w:rPr>
          <w:t>depending upon the chosen manner of execution pursuant to paragraph 1,</w:t>
        </w:r>
      </w:ins>
      <w:r>
        <w:rPr>
          <w:rFonts w:eastAsia="Calibri"/>
          <w:color w:val="000000" w:themeColor="text1"/>
          <w:lang w:val="en-JM"/>
        </w:rPr>
        <w:t xml:space="preserve"> to a Contractor of the </w:t>
      </w:r>
      <w:ins w:id="17" w:author="Autor">
        <w:r>
          <w:rPr>
            <w:rFonts w:eastAsia="Calibri"/>
            <w:color w:val="000000" w:themeColor="text1"/>
            <w:lang w:val="en-JM"/>
          </w:rPr>
          <w:t>inspection. This notice shall contain:</w:t>
        </w:r>
      </w:ins>
    </w:p>
    <w:p w14:paraId="742FF3DF" w14:textId="77777777" w:rsidR="00094C6E" w:rsidRDefault="00147633">
      <w:pPr>
        <w:spacing w:after="120"/>
        <w:ind w:left="1083" w:right="1270"/>
        <w:jc w:val="both"/>
        <w:rPr>
          <w:ins w:id="18" w:author="Autor"/>
          <w:rFonts w:eastAsia="Calibri"/>
          <w:color w:val="000000" w:themeColor="text1"/>
          <w:lang w:val="en-JM"/>
        </w:rPr>
      </w:pPr>
      <w:ins w:id="19" w:author="Autor">
        <w:r>
          <w:rPr>
            <w:rFonts w:eastAsia="Calibri"/>
            <w:color w:val="000000" w:themeColor="text1"/>
            <w:lang w:val="en-JM"/>
          </w:rPr>
          <w:t>(a) information about the manner of execution of the planned inspection;</w:t>
        </w:r>
      </w:ins>
    </w:p>
    <w:p w14:paraId="6EAB9D02" w14:textId="77777777" w:rsidR="00094C6E" w:rsidRDefault="00147633">
      <w:pPr>
        <w:spacing w:after="120"/>
        <w:ind w:left="1083" w:right="1270"/>
        <w:jc w:val="both"/>
        <w:rPr>
          <w:ins w:id="20" w:author="Autor"/>
          <w:rFonts w:eastAsia="Calibri"/>
          <w:color w:val="000000" w:themeColor="text1"/>
          <w:lang w:val="en-JM"/>
        </w:rPr>
      </w:pPr>
      <w:ins w:id="21" w:author="Autor">
        <w:r>
          <w:rPr>
            <w:rFonts w:eastAsia="Calibri"/>
            <w:color w:val="000000" w:themeColor="text1"/>
            <w:lang w:val="en-JM"/>
          </w:rPr>
          <w:t xml:space="preserve">(b) the </w:t>
        </w:r>
      </w:ins>
      <w:r>
        <w:rPr>
          <w:rFonts w:eastAsia="Calibri"/>
          <w:color w:val="000000" w:themeColor="text1"/>
          <w:lang w:val="en-JM"/>
        </w:rPr>
        <w:t>projected time and duration of inspections</w:t>
      </w:r>
      <w:ins w:id="22" w:author="Autor">
        <w:r>
          <w:rPr>
            <w:rFonts w:eastAsia="Calibri"/>
            <w:color w:val="000000" w:themeColor="text1"/>
            <w:lang w:val="en-JM"/>
          </w:rPr>
          <w:t>;</w:t>
        </w:r>
      </w:ins>
      <w:del w:id="23" w:author="Autor">
        <w:r>
          <w:rPr>
            <w:rFonts w:eastAsia="Calibri"/>
            <w:color w:val="000000" w:themeColor="text1"/>
            <w:lang w:val="en-JM"/>
          </w:rPr>
          <w:delText>,</w:delText>
        </w:r>
      </w:del>
      <w:r>
        <w:rPr>
          <w:rFonts w:eastAsia="Calibri"/>
          <w:color w:val="000000" w:themeColor="text1"/>
          <w:lang w:val="en-JM"/>
        </w:rPr>
        <w:t xml:space="preserve"> </w:t>
      </w:r>
    </w:p>
    <w:p w14:paraId="48B35554" w14:textId="77777777" w:rsidR="00094C6E" w:rsidRDefault="00147633">
      <w:pPr>
        <w:spacing w:after="120"/>
        <w:ind w:left="1083" w:right="1270"/>
        <w:jc w:val="both"/>
        <w:rPr>
          <w:ins w:id="24" w:author="Autor"/>
          <w:rFonts w:eastAsia="Calibri"/>
          <w:color w:val="000000" w:themeColor="text1"/>
          <w:lang w:val="en-JM"/>
        </w:rPr>
      </w:pPr>
      <w:ins w:id="25" w:author="Autor">
        <w:r>
          <w:rPr>
            <w:rFonts w:eastAsia="Calibri"/>
            <w:color w:val="000000" w:themeColor="text1"/>
            <w:lang w:val="en-JM"/>
          </w:rPr>
          <w:t xml:space="preserve">(c) </w:t>
        </w:r>
      </w:ins>
      <w:r>
        <w:rPr>
          <w:rFonts w:eastAsia="Calibri"/>
          <w:color w:val="000000" w:themeColor="text1"/>
          <w:lang w:val="en-JM"/>
        </w:rPr>
        <w:t>the n</w:t>
      </w:r>
      <w:ins w:id="26" w:author="Autor">
        <w:r>
          <w:rPr>
            <w:rFonts w:eastAsia="Calibri"/>
            <w:color w:val="000000" w:themeColor="text1"/>
            <w:lang w:val="en-JM"/>
          </w:rPr>
          <w:t>umber</w:t>
        </w:r>
      </w:ins>
      <w:del w:id="27" w:author="Autor">
        <w:r>
          <w:rPr>
            <w:rFonts w:eastAsia="Calibri"/>
            <w:color w:val="000000" w:themeColor="text1"/>
            <w:lang w:val="en-JM"/>
          </w:rPr>
          <w:delText>ames</w:delText>
        </w:r>
      </w:del>
      <w:r>
        <w:rPr>
          <w:rFonts w:eastAsia="Calibri"/>
          <w:color w:val="000000" w:themeColor="text1"/>
          <w:lang w:val="en-JM"/>
        </w:rPr>
        <w:t xml:space="preserve"> of the Inspector(s)</w:t>
      </w:r>
      <w:ins w:id="28" w:author="Autor">
        <w:r>
          <w:rPr>
            <w:rFonts w:eastAsia="Calibri"/>
            <w:color w:val="000000" w:themeColor="text1"/>
            <w:lang w:val="en-JM"/>
          </w:rPr>
          <w:t>;</w:t>
        </w:r>
      </w:ins>
      <w:r>
        <w:rPr>
          <w:rFonts w:eastAsia="Calibri"/>
          <w:color w:val="000000" w:themeColor="text1"/>
          <w:lang w:val="en-JM"/>
        </w:rPr>
        <w:t xml:space="preserve"> and </w:t>
      </w:r>
    </w:p>
    <w:p w14:paraId="22DD5E3F" w14:textId="77777777" w:rsidR="00094C6E" w:rsidRDefault="00147633">
      <w:pPr>
        <w:spacing w:after="120"/>
        <w:ind w:left="1083" w:right="1270"/>
        <w:jc w:val="both"/>
        <w:rPr>
          <w:rFonts w:eastAsia="Calibri"/>
          <w:color w:val="000000" w:themeColor="text1"/>
          <w:lang w:val="en-JM"/>
        </w:rPr>
      </w:pPr>
      <w:ins w:id="29" w:author="Autor">
        <w:r>
          <w:rPr>
            <w:rFonts w:eastAsia="Calibri"/>
            <w:color w:val="000000" w:themeColor="text1"/>
            <w:lang w:val="en-JM"/>
          </w:rPr>
          <w:t xml:space="preserve">(d) </w:t>
        </w:r>
      </w:ins>
      <w:r>
        <w:rPr>
          <w:rFonts w:eastAsia="Calibri"/>
          <w:color w:val="000000" w:themeColor="text1"/>
          <w:lang w:val="en-JM"/>
        </w:rPr>
        <w:t xml:space="preserve">any activities that the Inspector(s) are to perform that are likely to require the availability of special equipment or special assistance from the personnel of the Contractor. </w:t>
      </w:r>
      <w:del w:id="30" w:author="Autor">
        <w:r w:rsidRPr="000834F7">
          <w:rPr>
            <w:rFonts w:eastAsia="Calibri"/>
            <w:color w:val="000000" w:themeColor="text1"/>
            <w:highlight w:val="green"/>
            <w:lang w:val="en-JM"/>
            <w:rPrChange w:id="31" w:author="Autor">
              <w:rPr>
                <w:rFonts w:eastAsia="Calibri"/>
                <w:color w:val="000000" w:themeColor="text1"/>
                <w:lang w:val="en-JM"/>
              </w:rPr>
            </w:rPrChange>
          </w:rPr>
          <w:delText>The activities of the Inspector(s) should in any case not impede activities in the Area unless otherwise provided in these Regulations.</w:delText>
        </w:r>
        <w:r>
          <w:rPr>
            <w:rFonts w:eastAsia="Calibri"/>
            <w:color w:val="000000" w:themeColor="text1"/>
            <w:lang w:val="en-JM"/>
          </w:rPr>
          <w:delText xml:space="preserve"> </w:delText>
        </w:r>
      </w:del>
    </w:p>
    <w:p w14:paraId="21754B7D" w14:textId="77777777" w:rsidR="00094C6E" w:rsidRDefault="00147633">
      <w:pPr>
        <w:spacing w:after="120"/>
        <w:ind w:left="1083" w:right="1270"/>
        <w:jc w:val="both"/>
        <w:rPr>
          <w:ins w:id="32" w:author="Autor"/>
          <w:rFonts w:eastAsia="Calibri"/>
          <w:color w:val="000000" w:themeColor="text1"/>
          <w:lang w:val="en-GB"/>
        </w:rPr>
      </w:pPr>
      <w:r>
        <w:rPr>
          <w:rFonts w:eastAsia="Calibri"/>
          <w:color w:val="000000" w:themeColor="text1"/>
          <w:lang w:val="en-GB"/>
        </w:rPr>
        <w:t xml:space="preserve">2. </w:t>
      </w:r>
      <w:r>
        <w:rPr>
          <w:rFonts w:eastAsia="Calibri"/>
          <w:color w:val="000000" w:themeColor="text1"/>
          <w:lang w:val="en-GB"/>
        </w:rPr>
        <w:tab/>
        <w:t xml:space="preserve">[Where the Compliance Committee or the Chief Inspector have reasonable grounds to consider the matter to be so urgent that reasonable notice cannot be given, the Compliance Committee or the Chief Inspector shall instruct an Inspector to conduct an </w:t>
      </w:r>
      <w:ins w:id="33" w:author="Autor">
        <w:r>
          <w:rPr>
            <w:rFonts w:eastAsia="Calibri"/>
            <w:color w:val="000000" w:themeColor="text1"/>
            <w:lang w:val="en-GB"/>
          </w:rPr>
          <w:t xml:space="preserve">[impromptu] </w:t>
        </w:r>
      </w:ins>
      <w:r>
        <w:rPr>
          <w:rFonts w:eastAsia="Calibri"/>
          <w:color w:val="000000" w:themeColor="text1"/>
          <w:lang w:val="en-GB"/>
        </w:rPr>
        <w:t>inspection</w:t>
      </w:r>
      <w:ins w:id="34" w:author="Autor">
        <w:r>
          <w:rPr>
            <w:rFonts w:eastAsia="Calibri"/>
            <w:color w:val="000000" w:themeColor="text1"/>
            <w:lang w:val="en-GB"/>
          </w:rPr>
          <w:t>, notwithstanding paragraph 1. bis., without prior notification to a Contractor</w:t>
        </w:r>
      </w:ins>
      <w:r>
        <w:rPr>
          <w:rFonts w:eastAsia="Calibri"/>
          <w:color w:val="000000" w:themeColor="text1"/>
          <w:lang w:val="en-GB"/>
        </w:rPr>
        <w:t xml:space="preserve"> </w:t>
      </w:r>
      <w:del w:id="35" w:author="Autor">
        <w:r>
          <w:rPr>
            <w:rFonts w:eastAsia="Calibri"/>
            <w:color w:val="000000" w:themeColor="text1"/>
            <w:lang w:val="en-GB"/>
          </w:rPr>
          <w:delText>[without prior notification,]</w:delText>
        </w:r>
      </w:del>
      <w:r>
        <w:rPr>
          <w:rFonts w:eastAsia="Calibri"/>
          <w:color w:val="000000" w:themeColor="text1"/>
          <w:lang w:val="en-GB"/>
        </w:rPr>
        <w:t xml:space="preserve"> and shall cooperate with a Contractor to conduct the inspection as soon as practically possible.]</w:t>
      </w:r>
      <w:ins w:id="36" w:author="Autor">
        <w:r>
          <w:rPr>
            <w:rFonts w:eastAsia="Calibri"/>
            <w:color w:val="000000" w:themeColor="text1"/>
            <w:lang w:val="en-GB"/>
          </w:rPr>
          <w:t xml:space="preserve"> </w:t>
        </w:r>
      </w:ins>
    </w:p>
    <w:p w14:paraId="2BDDC185" w14:textId="77777777" w:rsidR="00094C6E" w:rsidRDefault="00147633">
      <w:pPr>
        <w:spacing w:after="120"/>
        <w:ind w:left="1083" w:right="1270"/>
        <w:jc w:val="both"/>
        <w:rPr>
          <w:del w:id="37" w:author="Autor"/>
          <w:rFonts w:eastAsia="Calibri"/>
          <w:color w:val="000000" w:themeColor="text1"/>
          <w:lang w:val="en-GB"/>
        </w:rPr>
      </w:pPr>
      <w:ins w:id="38" w:author="Autor">
        <w:del w:id="39" w:author="Autor">
          <w:r w:rsidRPr="00427388">
            <w:rPr>
              <w:rFonts w:eastAsia="Calibri"/>
              <w:color w:val="000000" w:themeColor="text1"/>
              <w:highlight w:val="green"/>
              <w:lang w:val="en-GB"/>
            </w:rPr>
            <w:delText>2. bis. [The Inspector shall, upon request by any State Party or other party concerned, be accompanied by a representative of such State or other party concerned when carrying out the inspection.]</w:delText>
          </w:r>
        </w:del>
      </w:ins>
    </w:p>
    <w:p w14:paraId="4FB0C2F4" w14:textId="77777777" w:rsidR="00094C6E" w:rsidRDefault="00094C6E">
      <w:pPr>
        <w:pStyle w:val="Listenabsatz"/>
        <w:spacing w:after="120"/>
        <w:ind w:left="644" w:right="1270"/>
        <w:jc w:val="both"/>
        <w:rPr>
          <w:color w:val="000000" w:themeColor="text1"/>
        </w:rPr>
      </w:pPr>
    </w:p>
    <w:p w14:paraId="4B33F6D6" w14:textId="77777777" w:rsidR="00094C6E" w:rsidRDefault="00094C6E">
      <w:pPr>
        <w:spacing w:after="120" w:line="240" w:lineRule="exact"/>
        <w:ind w:left="644" w:right="1270"/>
        <w:jc w:val="both"/>
        <w:rPr>
          <w:rFonts w:eastAsia="Calibri"/>
          <w:color w:val="000000"/>
        </w:rPr>
      </w:pPr>
    </w:p>
    <w:p w14:paraId="239154AC" w14:textId="77777777" w:rsidR="00094C6E" w:rsidRDefault="00147633">
      <w:pPr>
        <w:pStyle w:val="Listenabsatz"/>
        <w:numPr>
          <w:ilvl w:val="0"/>
          <w:numId w:val="1"/>
        </w:numPr>
        <w:rPr>
          <w:b/>
          <w:bCs/>
          <w:sz w:val="24"/>
          <w:szCs w:val="24"/>
        </w:rPr>
      </w:pPr>
      <w:r>
        <w:rPr>
          <w:b/>
          <w:bCs/>
          <w:sz w:val="24"/>
          <w:szCs w:val="24"/>
        </w:rPr>
        <w:t>Please indicate the rationale for the proposal. [</w:t>
      </w:r>
      <w:r w:rsidRPr="00147633">
        <w:rPr>
          <w:b/>
          <w:bCs/>
          <w:sz w:val="24"/>
          <w:szCs w:val="24"/>
        </w:rPr>
        <w:t>150-word limit</w:t>
      </w:r>
      <w:r>
        <w:rPr>
          <w:b/>
          <w:bCs/>
          <w:sz w:val="24"/>
          <w:szCs w:val="24"/>
        </w:rPr>
        <w:t>]</w:t>
      </w:r>
    </w:p>
    <w:p w14:paraId="196A17AA" w14:textId="77777777" w:rsidR="00094C6E" w:rsidRDefault="00147633">
      <w:pPr>
        <w:ind w:left="644"/>
        <w:rPr>
          <w:sz w:val="24"/>
          <w:szCs w:val="24"/>
        </w:rPr>
      </w:pPr>
      <w:r>
        <w:rPr>
          <w:sz w:val="24"/>
          <w:szCs w:val="24"/>
        </w:rPr>
        <w:t>We agree with the title change.</w:t>
      </w:r>
    </w:p>
    <w:p w14:paraId="161A8BAF" w14:textId="77777777" w:rsidR="00094C6E" w:rsidRDefault="00147633">
      <w:pPr>
        <w:ind w:left="644"/>
        <w:rPr>
          <w:sz w:val="24"/>
          <w:szCs w:val="24"/>
        </w:rPr>
      </w:pPr>
      <w:r>
        <w:rPr>
          <w:sz w:val="24"/>
          <w:szCs w:val="24"/>
        </w:rPr>
        <w:t xml:space="preserve">In </w:t>
      </w:r>
      <w:r w:rsidRPr="00427388">
        <w:rPr>
          <w:b/>
          <w:bCs/>
          <w:sz w:val="24"/>
          <w:szCs w:val="24"/>
        </w:rPr>
        <w:t>para 1</w:t>
      </w:r>
      <w:r>
        <w:rPr>
          <w:sz w:val="24"/>
          <w:szCs w:val="24"/>
        </w:rPr>
        <w:t xml:space="preserve"> we request the words “announced, unannounced” are kept. </w:t>
      </w:r>
    </w:p>
    <w:p w14:paraId="136D7186" w14:textId="77777777" w:rsidR="00094C6E" w:rsidRDefault="00147633">
      <w:pPr>
        <w:ind w:left="644"/>
        <w:rPr>
          <w:sz w:val="24"/>
          <w:szCs w:val="24"/>
        </w:rPr>
      </w:pPr>
      <w:r>
        <w:rPr>
          <w:sz w:val="24"/>
          <w:szCs w:val="24"/>
        </w:rPr>
        <w:t xml:space="preserve">According to our understanding, unannounced inspections are not needed because of limited time for announcements, instead, their purpose is to inspect a vessel or operation in an as far as possible uninfluenced state and to avoid any “preparations” or “show compliance” by operators. </w:t>
      </w:r>
    </w:p>
    <w:p w14:paraId="68A8D6F4" w14:textId="77777777" w:rsidR="00094C6E" w:rsidRDefault="00147633">
      <w:pPr>
        <w:ind w:left="644"/>
        <w:rPr>
          <w:sz w:val="24"/>
          <w:szCs w:val="24"/>
        </w:rPr>
      </w:pPr>
      <w:r>
        <w:rPr>
          <w:sz w:val="24"/>
          <w:szCs w:val="24"/>
        </w:rPr>
        <w:t xml:space="preserve">In </w:t>
      </w:r>
      <w:r w:rsidRPr="00427388">
        <w:rPr>
          <w:b/>
          <w:bCs/>
          <w:sz w:val="24"/>
          <w:szCs w:val="24"/>
        </w:rPr>
        <w:t>para 1 bis</w:t>
      </w:r>
      <w:r>
        <w:rPr>
          <w:sz w:val="24"/>
          <w:szCs w:val="24"/>
        </w:rPr>
        <w:t xml:space="preserve">, the Chief inspector shall give notice, not the inspector. We furthermore propose deletion of the words “which may vary”. </w:t>
      </w:r>
    </w:p>
    <w:p w14:paraId="304B2E1A" w14:textId="77777777" w:rsidR="00094C6E" w:rsidRDefault="00147633">
      <w:pPr>
        <w:ind w:left="644"/>
        <w:rPr>
          <w:sz w:val="24"/>
          <w:szCs w:val="24"/>
        </w:rPr>
      </w:pPr>
      <w:r>
        <w:rPr>
          <w:sz w:val="24"/>
          <w:szCs w:val="24"/>
        </w:rPr>
        <w:t xml:space="preserve">In para 1 bis, </w:t>
      </w:r>
      <w:proofErr w:type="spellStart"/>
      <w:r>
        <w:rPr>
          <w:sz w:val="24"/>
          <w:szCs w:val="24"/>
        </w:rPr>
        <w:t>subpara</w:t>
      </w:r>
      <w:proofErr w:type="spellEnd"/>
      <w:r>
        <w:rPr>
          <w:sz w:val="24"/>
          <w:szCs w:val="24"/>
        </w:rPr>
        <w:t xml:space="preserve"> (d), we support the proposed deletion of the text.</w:t>
      </w:r>
    </w:p>
    <w:p w14:paraId="4F345EA8" w14:textId="77777777" w:rsidR="00094C6E" w:rsidRDefault="00147633">
      <w:pPr>
        <w:ind w:left="644"/>
        <w:rPr>
          <w:sz w:val="24"/>
          <w:szCs w:val="24"/>
        </w:rPr>
      </w:pPr>
      <w:r>
        <w:rPr>
          <w:sz w:val="24"/>
          <w:szCs w:val="24"/>
        </w:rPr>
        <w:t xml:space="preserve">As for </w:t>
      </w:r>
      <w:r w:rsidRPr="00427388">
        <w:rPr>
          <w:b/>
          <w:sz w:val="24"/>
          <w:szCs w:val="24"/>
        </w:rPr>
        <w:t>paragraph 2 bis</w:t>
      </w:r>
      <w:r>
        <w:rPr>
          <w:sz w:val="24"/>
          <w:szCs w:val="24"/>
        </w:rPr>
        <w:t xml:space="preserve">, like other delegations, we are uncertain as to how this would work in practice, for example, if an inspection is carried out unannounced. We are also doubtful about which State Party can make such a request, and even more, who is covered under “other party concerned”. It is also not clear to us what role such representatives will play during the inspection. This might be intended to speak to a situation under DR 96 </w:t>
      </w:r>
      <w:proofErr w:type="spellStart"/>
      <w:r>
        <w:rPr>
          <w:sz w:val="24"/>
          <w:szCs w:val="24"/>
        </w:rPr>
        <w:t>ter</w:t>
      </w:r>
      <w:proofErr w:type="spellEnd"/>
      <w:r>
        <w:rPr>
          <w:sz w:val="24"/>
          <w:szCs w:val="24"/>
        </w:rPr>
        <w:t>, but this should be covered there. We therefore suggest deletion here.</w:t>
      </w:r>
    </w:p>
    <w:p w14:paraId="10F8F0CB" w14:textId="77777777" w:rsidR="00094C6E" w:rsidRDefault="00094C6E">
      <w:pPr>
        <w:ind w:left="644"/>
        <w:rPr>
          <w:sz w:val="24"/>
          <w:szCs w:val="24"/>
        </w:rPr>
      </w:pPr>
    </w:p>
    <w:p w14:paraId="393A5CDC" w14:textId="77777777" w:rsidR="00094C6E" w:rsidRDefault="00094C6E">
      <w:pPr>
        <w:ind w:left="644" w:firstLine="708"/>
        <w:rPr>
          <w:sz w:val="24"/>
          <w:szCs w:val="24"/>
        </w:rPr>
      </w:pPr>
    </w:p>
    <w:sectPr w:rsidR="00094C6E">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4E0C" w14:textId="77777777" w:rsidR="00094C6E" w:rsidRDefault="00147633">
      <w:pPr>
        <w:spacing w:after="0" w:line="240" w:lineRule="auto"/>
      </w:pPr>
      <w:r>
        <w:separator/>
      </w:r>
    </w:p>
  </w:endnote>
  <w:endnote w:type="continuationSeparator" w:id="0">
    <w:p w14:paraId="10165019" w14:textId="77777777" w:rsidR="00094C6E" w:rsidRDefault="0014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3164E" w14:textId="77777777" w:rsidR="00094C6E" w:rsidRDefault="00147633">
      <w:pPr>
        <w:spacing w:after="0" w:line="240" w:lineRule="auto"/>
      </w:pPr>
      <w:r>
        <w:separator/>
      </w:r>
    </w:p>
  </w:footnote>
  <w:footnote w:type="continuationSeparator" w:id="0">
    <w:p w14:paraId="37D1B5A3" w14:textId="77777777" w:rsidR="00094C6E" w:rsidRDefault="00147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0C6"/>
    <w:multiLevelType w:val="multilevel"/>
    <w:tmpl w:val="21EA739C"/>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6E"/>
    <w:rsid w:val="000322AC"/>
    <w:rsid w:val="000834F7"/>
    <w:rsid w:val="00094C6E"/>
    <w:rsid w:val="00147633"/>
    <w:rsid w:val="00427388"/>
    <w:rsid w:val="00E61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C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spacing w:before="240" w:after="60" w:line="240" w:lineRule="exact"/>
      <w:outlineLvl w:val="0"/>
    </w:pPr>
    <w:rPr>
      <w:rFonts w:ascii="Arial" w:eastAsia="Times New Roman" w:hAnsi="Arial" w:cs="Times New Roman"/>
      <w:b/>
      <w:bCs/>
      <w:spacing w:val="4"/>
      <w:sz w:val="32"/>
      <w:szCs w:val="32"/>
      <w:lang w:val="en-GB" w:eastAsia="en-US"/>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customStyle="1" w:styleId="berschrift1Zchn">
    <w:name w:val="Überschrift 1 Zchn"/>
    <w:basedOn w:val="Absatz-Standardschriftart"/>
    <w:link w:val="berschrift1"/>
    <w:uiPriority w:val="9"/>
    <w:rPr>
      <w:rFonts w:ascii="Arial" w:eastAsia="Times New Roman" w:hAnsi="Arial" w:cs="Times New Roman"/>
      <w:b/>
      <w:bCs/>
      <w:spacing w:val="4"/>
      <w:sz w:val="32"/>
      <w:szCs w:val="32"/>
      <w:lang w:val="en-GB"/>
    </w:rPr>
  </w:style>
  <w:style w:type="paragraph" w:styleId="berarbeitung">
    <w:name w:val="Revision"/>
    <w:hidden/>
    <w:uiPriority w:val="99"/>
    <w:semiHidden/>
    <w:rsid w:val="00147633"/>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3120</Characters>
  <Application>Microsoft Office Word</Application>
  <DocSecurity>0</DocSecurity>
  <Lines>26</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2025-09-28T21:46:00Z</dcterms:created>
  <dcterms:modified xsi:type="dcterms:W3CDTF">2025-09-28T21:46:00Z</dcterms:modified>
</cp:coreProperties>
</file>