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2E67" w14:textId="77777777" w:rsidR="00022FCA" w:rsidRDefault="0031074B">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F5D1703" w14:textId="77777777" w:rsidR="00022FCA" w:rsidRDefault="0031074B">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1488FA7" w14:textId="77777777" w:rsidR="00022FCA" w:rsidRDefault="00022FCA">
      <w:pPr>
        <w:pStyle w:val="Listenabsatz"/>
        <w:ind w:left="644"/>
        <w:rPr>
          <w:b/>
          <w:bCs/>
          <w:sz w:val="34"/>
          <w:szCs w:val="34"/>
        </w:rPr>
      </w:pPr>
    </w:p>
    <w:p w14:paraId="67BBD108" w14:textId="77777777" w:rsidR="00022FCA" w:rsidRDefault="0031074B">
      <w:pPr>
        <w:pStyle w:val="Listenabsatz"/>
        <w:numPr>
          <w:ilvl w:val="0"/>
          <w:numId w:val="1"/>
        </w:numPr>
        <w:rPr>
          <w:b/>
          <w:bCs/>
          <w:sz w:val="24"/>
          <w:szCs w:val="24"/>
        </w:rPr>
      </w:pPr>
      <w:r>
        <w:rPr>
          <w:b/>
          <w:bCs/>
          <w:sz w:val="24"/>
          <w:szCs w:val="24"/>
        </w:rPr>
        <w:t xml:space="preserve">Name(s) of Delegation(s) making the proposal: </w:t>
      </w:r>
    </w:p>
    <w:p w14:paraId="2B4F182B" w14:textId="77777777" w:rsidR="00022FCA" w:rsidRDefault="0031074B">
      <w:pPr>
        <w:ind w:left="644"/>
        <w:rPr>
          <w:sz w:val="24"/>
          <w:szCs w:val="24"/>
        </w:rPr>
      </w:pPr>
      <w:r>
        <w:rPr>
          <w:sz w:val="24"/>
          <w:szCs w:val="24"/>
        </w:rPr>
        <w:t>Germany</w:t>
      </w:r>
    </w:p>
    <w:p w14:paraId="145EF18E" w14:textId="77777777" w:rsidR="00022FCA" w:rsidRDefault="0031074B">
      <w:pPr>
        <w:pStyle w:val="Listenabsatz"/>
        <w:numPr>
          <w:ilvl w:val="0"/>
          <w:numId w:val="1"/>
        </w:numPr>
        <w:rPr>
          <w:b/>
          <w:bCs/>
          <w:sz w:val="24"/>
          <w:szCs w:val="24"/>
        </w:rPr>
      </w:pPr>
      <w:r>
        <w:rPr>
          <w:b/>
          <w:bCs/>
          <w:sz w:val="24"/>
          <w:szCs w:val="24"/>
        </w:rPr>
        <w:t xml:space="preserve">Please indicate the relevant provision to which the textual proposal refers. </w:t>
      </w:r>
    </w:p>
    <w:p w14:paraId="19659673" w14:textId="7266819D" w:rsidR="00022FCA" w:rsidRDefault="0031074B">
      <w:pPr>
        <w:ind w:left="644"/>
        <w:rPr>
          <w:sz w:val="24"/>
          <w:szCs w:val="24"/>
        </w:rPr>
      </w:pPr>
      <w:r>
        <w:rPr>
          <w:sz w:val="24"/>
          <w:szCs w:val="24"/>
        </w:rPr>
        <w:t>Draft regulation 96</w:t>
      </w:r>
    </w:p>
    <w:p w14:paraId="61874D28" w14:textId="211AE20E" w:rsidR="00C93982" w:rsidRDefault="00C93982" w:rsidP="00C9398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94986A7" w14:textId="77777777" w:rsidR="00022FCA" w:rsidRDefault="0031074B">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4BF9C72" w14:textId="77777777" w:rsidR="00022FCA" w:rsidRPr="00022FCA" w:rsidRDefault="0031074B" w:rsidP="00C93982">
      <w:pPr>
        <w:spacing w:after="120" w:line="240" w:lineRule="exact"/>
        <w:ind w:left="1083" w:right="1270"/>
        <w:jc w:val="both"/>
        <w:rPr>
          <w:del w:id="0" w:author="Autor"/>
          <w:rFonts w:eastAsiaTheme="minorHAnsi"/>
          <w:color w:val="000000" w:themeColor="text1"/>
          <w:lang w:val="en-TT"/>
          <w:rPrChange w:id="1" w:author="Autor">
            <w:rPr>
              <w:del w:id="2" w:author="Autor"/>
              <w:rFonts w:eastAsia="Calibri"/>
              <w:lang w:val="en-JM"/>
            </w:rPr>
          </w:rPrChange>
        </w:rPr>
      </w:pPr>
      <w:del w:id="3" w:author="Autor">
        <w:r w:rsidRPr="0031074B">
          <w:rPr>
            <w:color w:val="000000" w:themeColor="text1"/>
            <w:highlight w:val="green"/>
          </w:rPr>
          <w:delText>[</w:delText>
        </w:r>
        <w:r w:rsidRPr="0031074B">
          <w:rPr>
            <w:rFonts w:eastAsiaTheme="minorHAnsi"/>
            <w:color w:val="000000" w:themeColor="text1"/>
            <w:highlight w:val="green"/>
            <w:lang w:val="en-TT"/>
            <w:rPrChange w:id="4" w:author="Autor">
              <w:rPr>
                <w:rFonts w:eastAsia="Calibri"/>
                <w:lang w:val="en-JM"/>
              </w:rPr>
            </w:rPrChange>
          </w:rPr>
          <w:delText>1.</w:delText>
        </w:r>
        <w:r w:rsidRPr="0031074B">
          <w:rPr>
            <w:color w:val="000000" w:themeColor="text1"/>
            <w:highlight w:val="green"/>
          </w:rPr>
          <w:tab/>
        </w:r>
        <w:r w:rsidRPr="0031074B">
          <w:rPr>
            <w:rFonts w:eastAsiaTheme="minorHAnsi"/>
            <w:color w:val="000000" w:themeColor="text1"/>
            <w:highlight w:val="green"/>
            <w:lang w:val="en-TT"/>
            <w:rPrChange w:id="5" w:author="Autor">
              <w:rPr>
                <w:rFonts w:eastAsia="Calibri"/>
                <w:lang w:val="en-JM"/>
              </w:rPr>
            </w:rPrChange>
          </w:rPr>
          <w:delText xml:space="preserve">The [Council] shall establish a Compliance Committee, </w:delText>
        </w:r>
        <w:r w:rsidRPr="0031074B">
          <w:rPr>
            <w:color w:val="000000" w:themeColor="text1"/>
            <w:highlight w:val="green"/>
          </w:rPr>
          <w:delText>[</w:delText>
        </w:r>
        <w:r w:rsidRPr="0031074B">
          <w:rPr>
            <w:rFonts w:eastAsiaTheme="minorHAnsi"/>
            <w:color w:val="000000" w:themeColor="text1"/>
            <w:highlight w:val="green"/>
            <w:lang w:val="en-TT"/>
            <w:rPrChange w:id="6" w:author="Autor">
              <w:rPr>
                <w:rFonts w:eastAsia="Calibri"/>
                <w:lang w:val="en-JM"/>
              </w:rPr>
            </w:rPrChange>
          </w:rPr>
          <w:delText>within the Commission</w:delText>
        </w:r>
        <w:r w:rsidRPr="0031074B">
          <w:rPr>
            <w:color w:val="000000" w:themeColor="text1"/>
            <w:highlight w:val="green"/>
          </w:rPr>
          <w:delText>]</w:delText>
        </w:r>
        <w:r w:rsidRPr="0031074B">
          <w:rPr>
            <w:rFonts w:eastAsiaTheme="minorHAnsi"/>
            <w:color w:val="000000" w:themeColor="text1"/>
            <w:highlight w:val="green"/>
            <w:lang w:val="en-TT"/>
            <w:rPrChange w:id="7" w:author="Autor">
              <w:rPr>
                <w:rFonts w:eastAsia="Calibri"/>
                <w:lang w:val="en-JM"/>
              </w:rPr>
            </w:rPrChange>
          </w:rPr>
          <w:delText xml:space="preserve">, pursuant to Regulation </w:delText>
        </w:r>
      </w:del>
      <w:ins w:id="8" w:author="Autor">
        <w:del w:id="9" w:author="Autor">
          <w:r w:rsidRPr="0031074B">
            <w:rPr>
              <w:color w:val="000000" w:themeColor="text1"/>
              <w:highlight w:val="green"/>
            </w:rPr>
            <w:delText>[102]</w:delText>
          </w:r>
        </w:del>
      </w:ins>
      <w:del w:id="10" w:author="Autor">
        <w:r w:rsidRPr="0031074B">
          <w:rPr>
            <w:rFonts w:eastAsiaTheme="minorHAnsi"/>
            <w:color w:val="000000" w:themeColor="text1"/>
            <w:highlight w:val="green"/>
            <w:lang w:val="en-TT"/>
            <w:rPrChange w:id="11" w:author="Autor">
              <w:rPr>
                <w:rFonts w:eastAsia="Calibri"/>
                <w:lang w:val="en-JM"/>
              </w:rPr>
            </w:rPrChange>
          </w:rPr>
          <w:delText>96 bis.</w:delText>
        </w:r>
      </w:del>
      <w:ins w:id="12" w:author="Autor">
        <w:del w:id="13" w:author="Autor">
          <w:r w:rsidRPr="0031074B">
            <w:rPr>
              <w:color w:val="000000" w:themeColor="text1"/>
              <w:highlight w:val="green"/>
            </w:rPr>
            <w:delText xml:space="preserve"> [The Compliance Committee shall oversee the Authority’s inspection, compliance and enforcement function pursuant to these Regulations, and shall approve and keep updated the Authority’s Compliance Strategy.</w:delText>
          </w:r>
          <w:r>
            <w:rPr>
              <w:color w:val="000000" w:themeColor="text1"/>
            </w:rPr>
            <w:delText xml:space="preserve"> </w:delText>
          </w:r>
        </w:del>
      </w:ins>
    </w:p>
    <w:p w14:paraId="05E18AD9" w14:textId="6B43D003" w:rsidR="00022FCA" w:rsidRPr="00022FCA" w:rsidRDefault="0031074B" w:rsidP="00C93982">
      <w:pPr>
        <w:spacing w:after="120" w:line="240" w:lineRule="exact"/>
        <w:ind w:left="1083" w:right="1270"/>
        <w:jc w:val="both"/>
        <w:rPr>
          <w:rFonts w:eastAsiaTheme="minorHAnsi"/>
          <w:color w:val="000000" w:themeColor="text1"/>
          <w:lang w:val="en-TT"/>
          <w:rPrChange w:id="14" w:author="Autor">
            <w:rPr>
              <w:rFonts w:eastAsia="Calibri"/>
              <w:lang w:val="en-JM"/>
            </w:rPr>
          </w:rPrChange>
        </w:rPr>
      </w:pPr>
      <w:r>
        <w:rPr>
          <w:rFonts w:eastAsiaTheme="minorHAnsi"/>
          <w:color w:val="000000" w:themeColor="text1"/>
          <w:lang w:val="en-TT"/>
          <w:rPrChange w:id="15" w:author="Autor">
            <w:rPr>
              <w:rFonts w:eastAsia="Calibri"/>
              <w:lang w:val="en-JM"/>
            </w:rPr>
          </w:rPrChange>
        </w:rPr>
        <w:t>2.</w:t>
      </w:r>
      <w:r>
        <w:rPr>
          <w:color w:val="000000" w:themeColor="text1"/>
        </w:rPr>
        <w:tab/>
      </w:r>
      <w:r w:rsidRPr="00C93982">
        <w:rPr>
          <w:rFonts w:eastAsiaTheme="minorHAnsi"/>
          <w:color w:val="000000" w:themeColor="text1"/>
          <w:lang w:val="en-TT"/>
        </w:rPr>
        <w:t xml:space="preserve">The </w:t>
      </w:r>
      <w:ins w:id="16" w:author="Autor">
        <w:del w:id="17" w:author="Autor">
          <w:r w:rsidRPr="0031074B">
            <w:rPr>
              <w:color w:val="000000" w:themeColor="text1"/>
              <w:highlight w:val="green"/>
            </w:rPr>
            <w:delText>[</w:delText>
          </w:r>
        </w:del>
      </w:ins>
      <w:del w:id="18" w:author="Autor">
        <w:r w:rsidRPr="0031074B">
          <w:rPr>
            <w:rFonts w:eastAsiaTheme="minorHAnsi"/>
            <w:color w:val="000000" w:themeColor="text1"/>
            <w:highlight w:val="green"/>
            <w:lang w:val="en-TT"/>
            <w:rPrChange w:id="19" w:author="Autor">
              <w:rPr>
                <w:rFonts w:eastAsia="Calibri"/>
                <w:lang w:val="en-JM"/>
              </w:rPr>
            </w:rPrChange>
          </w:rPr>
          <w:delText>Secretary-General</w:delText>
        </w:r>
      </w:del>
      <w:ins w:id="20" w:author="Autor">
        <w:del w:id="21" w:author="Autor">
          <w:r w:rsidRPr="0031074B">
            <w:rPr>
              <w:color w:val="000000" w:themeColor="text1"/>
              <w:highlight w:val="green"/>
            </w:rPr>
            <w:delText>]/</w:delText>
          </w:r>
          <w:r w:rsidRPr="0031074B" w:rsidDel="0031074B">
            <w:rPr>
              <w:color w:val="000000" w:themeColor="text1"/>
              <w:highlight w:val="green"/>
            </w:rPr>
            <w:delText>[</w:delText>
          </w:r>
        </w:del>
        <w:r w:rsidRPr="0031074B">
          <w:rPr>
            <w:color w:val="000000" w:themeColor="text1"/>
            <w:highlight w:val="green"/>
          </w:rPr>
          <w:t>Compliance Committee</w:t>
        </w:r>
        <w:del w:id="22" w:author="Autor">
          <w:r w:rsidRPr="0031074B" w:rsidDel="0031074B">
            <w:rPr>
              <w:color w:val="000000" w:themeColor="text1"/>
              <w:highlight w:val="green"/>
            </w:rPr>
            <w:delText>]</w:delText>
          </w:r>
        </w:del>
      </w:ins>
      <w:r w:rsidRPr="00C93982">
        <w:rPr>
          <w:rFonts w:eastAsiaTheme="minorHAnsi"/>
          <w:color w:val="000000" w:themeColor="text1"/>
          <w:lang w:val="en-TT"/>
        </w:rPr>
        <w:t xml:space="preserve"> shall appoint an officer with suitable qualifications to be Chief Inspector. The </w:t>
      </w:r>
      <w:ins w:id="23" w:author="Autor">
        <w:del w:id="24" w:author="Autor">
          <w:r w:rsidRPr="0031074B" w:rsidDel="0031074B">
            <w:rPr>
              <w:color w:val="000000" w:themeColor="text1"/>
              <w:highlight w:val="green"/>
            </w:rPr>
            <w:delText>[</w:delText>
          </w:r>
        </w:del>
      </w:ins>
      <w:r w:rsidRPr="00C93982">
        <w:rPr>
          <w:rFonts w:eastAsiaTheme="minorHAnsi"/>
          <w:color w:val="000000" w:themeColor="text1"/>
          <w:lang w:val="en-TT"/>
        </w:rPr>
        <w:t>Chief Inspector</w:t>
      </w:r>
      <w:ins w:id="25" w:author="Autor">
        <w:del w:id="26" w:author="Autor">
          <w:r w:rsidRPr="0031074B" w:rsidDel="0031074B">
            <w:rPr>
              <w:color w:val="000000" w:themeColor="text1"/>
              <w:highlight w:val="green"/>
            </w:rPr>
            <w:delText>]</w:delText>
          </w:r>
          <w:r w:rsidRPr="0031074B">
            <w:rPr>
              <w:color w:val="000000" w:themeColor="text1"/>
              <w:highlight w:val="green"/>
            </w:rPr>
            <w:delText>/[Inspector]</w:delText>
          </w:r>
        </w:del>
      </w:ins>
      <w:r w:rsidRPr="00C93982">
        <w:rPr>
          <w:rFonts w:eastAsiaTheme="minorHAnsi"/>
          <w:color w:val="000000" w:themeColor="text1"/>
          <w:lang w:val="en-TT"/>
        </w:rPr>
        <w:t xml:space="preserve"> shall </w:t>
      </w:r>
      <w:r>
        <w:rPr>
          <w:color w:val="000000" w:themeColor="text1"/>
        </w:rPr>
        <w:t>[</w:t>
      </w:r>
      <w:r w:rsidRPr="00C93982">
        <w:rPr>
          <w:rFonts w:eastAsiaTheme="minorHAnsi"/>
          <w:color w:val="000000" w:themeColor="text1"/>
          <w:lang w:val="en-TT"/>
        </w:rPr>
        <w:t>report to the Compliance Committee and shall</w:t>
      </w:r>
      <w:r>
        <w:rPr>
          <w:color w:val="000000" w:themeColor="text1"/>
        </w:rPr>
        <w:t xml:space="preserve">] </w:t>
      </w:r>
      <w:r w:rsidRPr="00C93982">
        <w:rPr>
          <w:rFonts w:eastAsiaTheme="minorHAnsi"/>
          <w:color w:val="000000" w:themeColor="text1"/>
          <w:lang w:val="en-TT"/>
        </w:rPr>
        <w:t>undertake the day-to-day management and administration of a roster of Inspectors and inspection programme</w:t>
      </w:r>
      <w:ins w:id="27" w:author="Autor">
        <w:r w:rsidRPr="0031074B">
          <w:rPr>
            <w:rFonts w:eastAsiaTheme="minorHAnsi"/>
            <w:color w:val="000000" w:themeColor="text1"/>
            <w:highlight w:val="green"/>
            <w:lang w:val="en-TT"/>
          </w:rPr>
          <w:t>.</w:t>
        </w:r>
        <w:del w:id="28" w:author="Autor">
          <w:r w:rsidRPr="0031074B">
            <w:rPr>
              <w:color w:val="000000" w:themeColor="text1"/>
              <w:highlight w:val="green"/>
            </w:rPr>
            <w:delText xml:space="preserve"> in accordance with the Authority’s Compliance Strategy</w:delText>
          </w:r>
        </w:del>
      </w:ins>
      <w:del w:id="29" w:author="Autor">
        <w:r>
          <w:rPr>
            <w:rFonts w:eastAsiaTheme="minorHAnsi"/>
            <w:color w:val="000000" w:themeColor="text1"/>
            <w:lang w:val="en-TT"/>
            <w:rPrChange w:id="30" w:author="Autor">
              <w:rPr>
                <w:rFonts w:eastAsia="Calibri"/>
                <w:lang w:val="en-JM"/>
              </w:rPr>
            </w:rPrChange>
          </w:rPr>
          <w:delText>.</w:delText>
        </w:r>
      </w:del>
      <w:r>
        <w:rPr>
          <w:rFonts w:eastAsiaTheme="minorHAnsi"/>
          <w:color w:val="000000" w:themeColor="text1"/>
          <w:lang w:val="en-TT"/>
          <w:rPrChange w:id="31" w:author="Autor">
            <w:rPr>
              <w:rFonts w:eastAsia="Calibri"/>
              <w:lang w:val="en-JM"/>
            </w:rPr>
          </w:rPrChange>
        </w:rPr>
        <w:t xml:space="preserve"> </w:t>
      </w:r>
    </w:p>
    <w:p w14:paraId="38985A9C" w14:textId="77777777" w:rsidR="00022FCA" w:rsidRPr="00C93982" w:rsidRDefault="0031074B" w:rsidP="00C93982">
      <w:pPr>
        <w:spacing w:after="120" w:line="240" w:lineRule="exact"/>
        <w:ind w:left="1083" w:right="1270"/>
        <w:jc w:val="both"/>
        <w:rPr>
          <w:rFonts w:eastAsiaTheme="minorHAnsi"/>
          <w:color w:val="000000" w:themeColor="text1"/>
          <w:lang w:val="en-TT"/>
        </w:rPr>
      </w:pPr>
      <w:r>
        <w:rPr>
          <w:rFonts w:eastAsiaTheme="minorHAnsi"/>
          <w:color w:val="000000" w:themeColor="text1"/>
          <w:lang w:val="en-TT"/>
          <w:rPrChange w:id="32" w:author="Autor">
            <w:rPr>
              <w:rFonts w:eastAsia="Calibri"/>
              <w:lang w:val="en-GB"/>
            </w:rPr>
          </w:rPrChange>
        </w:rPr>
        <w:t>3.</w:t>
      </w:r>
      <w:r>
        <w:rPr>
          <w:color w:val="000000" w:themeColor="text1"/>
        </w:rPr>
        <w:tab/>
      </w:r>
      <w:r w:rsidRPr="00C93982">
        <w:rPr>
          <w:rFonts w:eastAsiaTheme="minorHAnsi"/>
          <w:color w:val="000000" w:themeColor="text1"/>
          <w:lang w:val="en-TT"/>
        </w:rPr>
        <w:t>The Council shall, on the basis of the recommendations of the Commission, approve and maintain a code of conduct for Inspectors</w:t>
      </w:r>
      <w:r>
        <w:rPr>
          <w:color w:val="000000" w:themeColor="text1"/>
        </w:rPr>
        <w:t xml:space="preserve"> [</w:t>
      </w:r>
      <w:r w:rsidRPr="00C93982">
        <w:rPr>
          <w:rFonts w:eastAsiaTheme="minorHAnsi"/>
          <w:color w:val="000000" w:themeColor="text1"/>
          <w:lang w:val="en-TT"/>
        </w:rPr>
        <w:t>based on the principles of independence, transparency, accountability</w:t>
      </w:r>
      <w:ins w:id="33" w:author="Autor">
        <w:r>
          <w:rPr>
            <w:color w:val="000000" w:themeColor="text1"/>
          </w:rPr>
          <w:t>, [proportionality, expertise, probity]</w:t>
        </w:r>
      </w:ins>
      <w:r w:rsidRPr="00C93982">
        <w:rPr>
          <w:rFonts w:eastAsiaTheme="minorHAnsi"/>
          <w:color w:val="000000" w:themeColor="text1"/>
          <w:lang w:val="en-TT"/>
        </w:rPr>
        <w:t xml:space="preserve"> and non-discrimination.</w:t>
      </w:r>
      <w:r>
        <w:rPr>
          <w:color w:val="000000" w:themeColor="text1"/>
        </w:rPr>
        <w:t>]</w:t>
      </w:r>
    </w:p>
    <w:p w14:paraId="47D8D9DB" w14:textId="77777777" w:rsidR="00022FCA" w:rsidRDefault="00022FCA">
      <w:pPr>
        <w:pStyle w:val="Listenabsatz"/>
        <w:spacing w:after="120"/>
        <w:ind w:left="644" w:right="1270"/>
        <w:jc w:val="both"/>
        <w:rPr>
          <w:color w:val="000000" w:themeColor="text1"/>
          <w:lang w:val="en-TT"/>
        </w:rPr>
      </w:pPr>
    </w:p>
    <w:p w14:paraId="652A6F76" w14:textId="77777777" w:rsidR="00022FCA" w:rsidRDefault="00022FCA">
      <w:pPr>
        <w:spacing w:after="120" w:line="240" w:lineRule="exact"/>
        <w:ind w:left="644" w:right="1270"/>
        <w:jc w:val="both"/>
        <w:rPr>
          <w:rFonts w:eastAsia="Calibri"/>
          <w:color w:val="000000"/>
        </w:rPr>
      </w:pPr>
    </w:p>
    <w:p w14:paraId="2802F7F5" w14:textId="77777777" w:rsidR="00022FCA" w:rsidRDefault="0031074B">
      <w:pPr>
        <w:pStyle w:val="Listenabsatz"/>
        <w:numPr>
          <w:ilvl w:val="0"/>
          <w:numId w:val="1"/>
        </w:numPr>
        <w:rPr>
          <w:b/>
          <w:bCs/>
          <w:sz w:val="24"/>
          <w:szCs w:val="24"/>
        </w:rPr>
      </w:pPr>
      <w:r>
        <w:rPr>
          <w:b/>
          <w:bCs/>
          <w:sz w:val="24"/>
          <w:szCs w:val="24"/>
        </w:rPr>
        <w:t>Please indicate the rationale for the proposal. [150-word limit]</w:t>
      </w:r>
    </w:p>
    <w:p w14:paraId="14EF2FAC" w14:textId="39BC17C4" w:rsidR="00022FCA" w:rsidRDefault="00AA3F82">
      <w:pPr>
        <w:ind w:left="644"/>
        <w:rPr>
          <w:sz w:val="24"/>
          <w:szCs w:val="24"/>
        </w:rPr>
      </w:pPr>
      <w:r>
        <w:rPr>
          <w:sz w:val="24"/>
          <w:szCs w:val="24"/>
        </w:rPr>
        <w:t>W</w:t>
      </w:r>
      <w:r w:rsidR="0031074B">
        <w:rPr>
          <w:sz w:val="24"/>
          <w:szCs w:val="24"/>
        </w:rPr>
        <w:t xml:space="preserve">e propose deletion of </w:t>
      </w:r>
      <w:r w:rsidR="0031074B" w:rsidRPr="00C93982">
        <w:rPr>
          <w:b/>
          <w:bCs/>
          <w:sz w:val="24"/>
          <w:szCs w:val="24"/>
        </w:rPr>
        <w:t>paragraph 1</w:t>
      </w:r>
      <w:r w:rsidR="0031074B">
        <w:rPr>
          <w:sz w:val="24"/>
          <w:szCs w:val="24"/>
        </w:rPr>
        <w:t xml:space="preserve"> as matters of Compliance are covered under Section 2 and not Section 1.</w:t>
      </w:r>
    </w:p>
    <w:p w14:paraId="37049FC5" w14:textId="77777777" w:rsidR="00022FCA" w:rsidRDefault="0031074B">
      <w:pPr>
        <w:ind w:left="644"/>
        <w:rPr>
          <w:sz w:val="24"/>
          <w:szCs w:val="24"/>
        </w:rPr>
      </w:pPr>
      <w:r>
        <w:rPr>
          <w:sz w:val="24"/>
          <w:szCs w:val="24"/>
        </w:rPr>
        <w:t xml:space="preserve">On </w:t>
      </w:r>
      <w:r w:rsidRPr="00C93982">
        <w:rPr>
          <w:b/>
          <w:bCs/>
          <w:sz w:val="24"/>
          <w:szCs w:val="24"/>
        </w:rPr>
        <w:t>paragraph 2</w:t>
      </w:r>
      <w:r>
        <w:rPr>
          <w:sz w:val="24"/>
          <w:szCs w:val="24"/>
        </w:rPr>
        <w:t>, we support an appointment by the chief inspector by the Compliance Committee rather than the Secretary General. In the second sentence, we support “chief inspector” rather than “inspector” and keep the bracketed text regarding reporting to the Compliance Committee.</w:t>
      </w:r>
    </w:p>
    <w:p w14:paraId="47720A94" w14:textId="77777777" w:rsidR="00022FCA" w:rsidRDefault="0031074B">
      <w:pPr>
        <w:ind w:left="644"/>
        <w:rPr>
          <w:sz w:val="24"/>
          <w:szCs w:val="24"/>
        </w:rPr>
      </w:pPr>
      <w:r>
        <w:rPr>
          <w:sz w:val="24"/>
          <w:szCs w:val="24"/>
        </w:rPr>
        <w:t>Finally, we support the deletion of the reference to a “compliance strategy” as we remain unclear about its concept.</w:t>
      </w:r>
    </w:p>
    <w:p w14:paraId="69F8CF4C" w14:textId="44845253" w:rsidR="00022FCA" w:rsidRDefault="0031074B" w:rsidP="0031074B">
      <w:pPr>
        <w:ind w:left="644"/>
      </w:pPr>
      <w:r>
        <w:rPr>
          <w:sz w:val="24"/>
          <w:szCs w:val="24"/>
        </w:rPr>
        <w:lastRenderedPageBreak/>
        <w:t xml:space="preserve">On </w:t>
      </w:r>
      <w:r w:rsidRPr="00C93982">
        <w:rPr>
          <w:b/>
          <w:bCs/>
          <w:sz w:val="24"/>
          <w:szCs w:val="24"/>
        </w:rPr>
        <w:t>para 3</w:t>
      </w:r>
      <w:r>
        <w:rPr>
          <w:sz w:val="24"/>
          <w:szCs w:val="24"/>
        </w:rPr>
        <w:t>, we support the development of a code of conduct for inspections, however are currently not clear about the implications of all the principles listed here, including of “proportionality”.</w:t>
      </w:r>
    </w:p>
    <w:sectPr w:rsidR="00022FCA">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146F" w14:textId="77777777" w:rsidR="00022FCA" w:rsidRDefault="0031074B">
      <w:pPr>
        <w:spacing w:after="0" w:line="240" w:lineRule="auto"/>
      </w:pPr>
      <w:r>
        <w:separator/>
      </w:r>
    </w:p>
  </w:endnote>
  <w:endnote w:type="continuationSeparator" w:id="0">
    <w:p w14:paraId="60121A15" w14:textId="77777777" w:rsidR="00022FCA" w:rsidRDefault="0031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2C50" w14:textId="77777777" w:rsidR="00022FCA" w:rsidRDefault="0031074B">
      <w:pPr>
        <w:spacing w:after="0" w:line="240" w:lineRule="auto"/>
      </w:pPr>
      <w:r>
        <w:separator/>
      </w:r>
    </w:p>
  </w:footnote>
  <w:footnote w:type="continuationSeparator" w:id="0">
    <w:p w14:paraId="0E53B557" w14:textId="77777777" w:rsidR="00022FCA" w:rsidRDefault="0031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3079"/>
    <w:multiLevelType w:val="multilevel"/>
    <w:tmpl w:val="9160875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CA"/>
    <w:rsid w:val="00022FCA"/>
    <w:rsid w:val="002E2FB3"/>
    <w:rsid w:val="0031074B"/>
    <w:rsid w:val="00AA3F82"/>
    <w:rsid w:val="00B23844"/>
    <w:rsid w:val="00C9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4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31074B"/>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2217</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2025-09-28T21:44:00Z</dcterms:created>
  <dcterms:modified xsi:type="dcterms:W3CDTF">2025-09-28T21:44:00Z</dcterms:modified>
</cp:coreProperties>
</file>