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D1CC" w14:textId="77777777" w:rsidR="00005595" w:rsidRDefault="009F4290">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59F16409" w14:textId="77777777" w:rsidR="00005595" w:rsidRDefault="009F4290">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1C97A0D0" w14:textId="77777777" w:rsidR="00005595" w:rsidRDefault="00005595">
      <w:pPr>
        <w:pStyle w:val="Listenabsatz"/>
        <w:ind w:left="644"/>
        <w:rPr>
          <w:b/>
          <w:bCs/>
          <w:sz w:val="34"/>
          <w:szCs w:val="34"/>
        </w:rPr>
      </w:pPr>
    </w:p>
    <w:p w14:paraId="0001027D" w14:textId="77777777" w:rsidR="00005595" w:rsidRDefault="009F4290">
      <w:pPr>
        <w:pStyle w:val="Listenabsatz"/>
        <w:numPr>
          <w:ilvl w:val="0"/>
          <w:numId w:val="1"/>
        </w:numPr>
        <w:rPr>
          <w:b/>
          <w:bCs/>
          <w:sz w:val="24"/>
          <w:szCs w:val="24"/>
        </w:rPr>
      </w:pPr>
      <w:r>
        <w:rPr>
          <w:b/>
          <w:bCs/>
          <w:sz w:val="24"/>
          <w:szCs w:val="24"/>
        </w:rPr>
        <w:t xml:space="preserve">Name(s) of Delegation(s) making the proposal: </w:t>
      </w:r>
    </w:p>
    <w:p w14:paraId="41C92E5B" w14:textId="77777777" w:rsidR="00005595" w:rsidRDefault="009F4290">
      <w:pPr>
        <w:ind w:left="644"/>
        <w:rPr>
          <w:sz w:val="24"/>
          <w:szCs w:val="24"/>
        </w:rPr>
      </w:pPr>
      <w:r>
        <w:rPr>
          <w:sz w:val="24"/>
          <w:szCs w:val="24"/>
        </w:rPr>
        <w:t>Germany</w:t>
      </w:r>
    </w:p>
    <w:p w14:paraId="5E0434B2" w14:textId="77777777" w:rsidR="00005595" w:rsidRDefault="009F4290">
      <w:pPr>
        <w:pStyle w:val="Listenabsatz"/>
        <w:numPr>
          <w:ilvl w:val="0"/>
          <w:numId w:val="1"/>
        </w:numPr>
        <w:rPr>
          <w:b/>
          <w:bCs/>
          <w:sz w:val="24"/>
          <w:szCs w:val="24"/>
        </w:rPr>
      </w:pPr>
      <w:r>
        <w:rPr>
          <w:b/>
          <w:bCs/>
          <w:sz w:val="24"/>
          <w:szCs w:val="24"/>
        </w:rPr>
        <w:t xml:space="preserve">Please indicate the relevant provision to which the textual proposal refers. </w:t>
      </w:r>
    </w:p>
    <w:p w14:paraId="62667DFC" w14:textId="47F5484F" w:rsidR="00005595" w:rsidRDefault="009F4290">
      <w:pPr>
        <w:ind w:left="644"/>
        <w:rPr>
          <w:ins w:id="0" w:author="Autor"/>
          <w:sz w:val="24"/>
          <w:szCs w:val="24"/>
        </w:rPr>
      </w:pPr>
      <w:r>
        <w:rPr>
          <w:sz w:val="24"/>
          <w:szCs w:val="24"/>
        </w:rPr>
        <w:t>Draft regulation 95</w:t>
      </w:r>
    </w:p>
    <w:p w14:paraId="27E3D23F" w14:textId="545A8A52" w:rsidR="00B167F0" w:rsidRDefault="00B167F0" w:rsidP="00D473D0">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10FC06EA" w14:textId="77777777" w:rsidR="00005595" w:rsidRDefault="009F4290">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FA1F4BC" w14:textId="77777777" w:rsidR="00005595" w:rsidRDefault="009F4290">
      <w:pPr>
        <w:spacing w:after="120"/>
        <w:ind w:left="1083" w:right="1270"/>
        <w:jc w:val="both"/>
        <w:rPr>
          <w:color w:val="000000" w:themeColor="text1"/>
        </w:rPr>
      </w:pPr>
      <w:r>
        <w:rPr>
          <w:color w:val="000000" w:themeColor="text1"/>
        </w:rPr>
        <w:t>1.</w:t>
      </w:r>
      <w:r w:rsidRPr="009F4290">
        <w:rPr>
          <w:color w:val="000000" w:themeColor="text1"/>
        </w:rPr>
        <w:t xml:space="preserve"> </w:t>
      </w:r>
      <w:r>
        <w:rPr>
          <w:color w:val="000000" w:themeColor="text1"/>
        </w:rPr>
        <w:t xml:space="preserve">The Commission </w:t>
      </w:r>
      <w:ins w:id="1" w:author="Autor">
        <w:r>
          <w:rPr>
            <w:color w:val="000000" w:themeColor="text1"/>
          </w:rPr>
          <w:t>[</w:t>
        </w:r>
      </w:ins>
      <w:del w:id="2" w:author="Autor">
        <w:r>
          <w:rPr>
            <w:color w:val="000000" w:themeColor="text1"/>
          </w:rPr>
          <w:delText>or other subsidiary organs of the Authority</w:delText>
        </w:r>
      </w:del>
      <w:ins w:id="3" w:author="Autor">
        <w:r>
          <w:rPr>
            <w:color w:val="000000" w:themeColor="text1"/>
          </w:rPr>
          <w:t xml:space="preserve">] </w:t>
        </w:r>
        <w:r w:rsidRPr="009105B1">
          <w:rPr>
            <w:color w:val="000000" w:themeColor="text1"/>
            <w:highlight w:val="green"/>
          </w:rPr>
          <w:t>or other subsidiary organs of the Authority</w:t>
        </w:r>
      </w:ins>
      <w:r>
        <w:rPr>
          <w:color w:val="000000" w:themeColor="text1"/>
        </w:rPr>
        <w:t xml:space="preserve">, shall, from time to time, [where appropriate or upon request by the Council,] develop Guidelines of a technical nature, in order to assist in the implementation of these Regulations, taking into account the views of Stakeholders.  </w:t>
      </w:r>
    </w:p>
    <w:p w14:paraId="73368CD6" w14:textId="77777777" w:rsidR="00005595" w:rsidRDefault="009F4290">
      <w:pPr>
        <w:spacing w:after="120"/>
        <w:ind w:left="1083" w:right="1270"/>
        <w:jc w:val="both"/>
        <w:rPr>
          <w:color w:val="000000" w:themeColor="text1"/>
        </w:rPr>
      </w:pPr>
      <w:r>
        <w:rPr>
          <w:color w:val="000000" w:themeColor="text1"/>
        </w:rPr>
        <w:t>1. bis The Secretary-General shall, from time to time, develop Guidelines of an administrative nature, in order to assist in the implementation of these Regulations, taking into account instructions from the Council and the views of the Commission as well as other Stakeholders.</w:t>
      </w:r>
    </w:p>
    <w:p w14:paraId="0EC5E4F5" w14:textId="199DB6BE" w:rsidR="00005595" w:rsidRDefault="009F4290">
      <w:pPr>
        <w:spacing w:after="120"/>
        <w:ind w:left="1083" w:right="1270"/>
        <w:jc w:val="both"/>
        <w:rPr>
          <w:color w:val="000000" w:themeColor="text1"/>
        </w:rPr>
      </w:pPr>
      <w:r>
        <w:rPr>
          <w:color w:val="000000" w:themeColor="text1"/>
        </w:rPr>
        <w:t xml:space="preserve">2. </w:t>
      </w:r>
      <w:r>
        <w:rPr>
          <w:color w:val="000000" w:themeColor="text1"/>
        </w:rPr>
        <w:tab/>
        <w:t xml:space="preserve">The full text of </w:t>
      </w:r>
      <w:ins w:id="4" w:author="Autor">
        <w:del w:id="5" w:author="Autor">
          <w:r>
            <w:rPr>
              <w:color w:val="000000" w:themeColor="text1"/>
            </w:rPr>
            <w:delText>[</w:delText>
          </w:r>
        </w:del>
      </w:ins>
      <w:del w:id="6" w:author="Autor">
        <w:r>
          <w:rPr>
            <w:color w:val="000000" w:themeColor="text1"/>
          </w:rPr>
          <w:delText>such</w:delText>
        </w:r>
      </w:del>
      <w:ins w:id="7" w:author="Autor">
        <w:del w:id="8" w:author="Autor">
          <w:r>
            <w:rPr>
              <w:color w:val="000000" w:themeColor="text1"/>
            </w:rPr>
            <w:delText>]</w:delText>
          </w:r>
        </w:del>
      </w:ins>
      <w:r>
        <w:rPr>
          <w:color w:val="000000" w:themeColor="text1"/>
        </w:rPr>
        <w:t xml:space="preserve"> Guidelines </w:t>
      </w:r>
      <w:del w:id="9" w:author="Autor">
        <w:r w:rsidRPr="009105B1" w:rsidDel="009105B1">
          <w:rPr>
            <w:color w:val="000000" w:themeColor="text1"/>
            <w:highlight w:val="green"/>
          </w:rPr>
          <w:delText>[</w:delText>
        </w:r>
      </w:del>
      <w:r>
        <w:rPr>
          <w:color w:val="000000" w:themeColor="text1"/>
        </w:rPr>
        <w:t>or any revisions thereto</w:t>
      </w:r>
      <w:del w:id="10" w:author="Autor">
        <w:r w:rsidRPr="009105B1" w:rsidDel="009105B1">
          <w:rPr>
            <w:color w:val="000000" w:themeColor="text1"/>
            <w:highlight w:val="green"/>
          </w:rPr>
          <w:delText>]</w:delText>
        </w:r>
      </w:del>
      <w:r>
        <w:rPr>
          <w:color w:val="000000" w:themeColor="text1"/>
        </w:rPr>
        <w:t xml:space="preserve"> shall be reported to the Council</w:t>
      </w:r>
      <w:ins w:id="11" w:author="Autor">
        <w:r>
          <w:rPr>
            <w:color w:val="000000" w:themeColor="text1"/>
          </w:rPr>
          <w:t xml:space="preserve"> [immediately]</w:t>
        </w:r>
      </w:ins>
      <w:r>
        <w:rPr>
          <w:color w:val="000000" w:themeColor="text1"/>
        </w:rPr>
        <w:t>. Should the Council find that a Guideline is inconsistent with the intent and purpose of the rules, regulations and procedures of the Authority, it may direct that the Guideline be modified</w:t>
      </w:r>
      <w:ins w:id="12" w:author="Autor">
        <w:r>
          <w:rPr>
            <w:color w:val="000000" w:themeColor="text1"/>
          </w:rPr>
          <w:t>.</w:t>
        </w:r>
      </w:ins>
      <w:r>
        <w:rPr>
          <w:color w:val="000000" w:themeColor="text1"/>
        </w:rPr>
        <w:t xml:space="preserve"> </w:t>
      </w:r>
      <w:ins w:id="13" w:author="Autor">
        <w:del w:id="14" w:author="Autor">
          <w:r>
            <w:rPr>
              <w:color w:val="000000" w:themeColor="text1"/>
            </w:rPr>
            <w:delText>[by the Commission]</w:delText>
          </w:r>
        </w:del>
      </w:ins>
      <w:r>
        <w:rPr>
          <w:color w:val="000000" w:themeColor="text1"/>
        </w:rPr>
        <w:t xml:space="preserve"> </w:t>
      </w:r>
      <w:ins w:id="15" w:author="Autor">
        <w:r>
          <w:rPr>
            <w:color w:val="000000" w:themeColor="text1"/>
          </w:rPr>
          <w:t>[</w:t>
        </w:r>
      </w:ins>
      <w:del w:id="16" w:author="Autor">
        <w:r>
          <w:rPr>
            <w:color w:val="000000" w:themeColor="text1"/>
          </w:rPr>
          <w:delText>or withdrawn</w:delText>
        </w:r>
      </w:del>
      <w:ins w:id="17" w:author="Autor">
        <w:r>
          <w:rPr>
            <w:color w:val="000000" w:themeColor="text1"/>
          </w:rPr>
          <w:t>]</w:t>
        </w:r>
      </w:ins>
      <w:r>
        <w:rPr>
          <w:color w:val="000000" w:themeColor="text1"/>
        </w:rPr>
        <w:t>.</w:t>
      </w:r>
    </w:p>
    <w:p w14:paraId="58ED3E2E" w14:textId="6CEE553D" w:rsidR="00005595" w:rsidRDefault="009F4290">
      <w:pPr>
        <w:spacing w:after="120"/>
        <w:ind w:left="1083" w:right="1270"/>
        <w:jc w:val="both"/>
        <w:rPr>
          <w:color w:val="000000" w:themeColor="text1"/>
        </w:rPr>
      </w:pPr>
      <w:del w:id="18" w:author="Autor">
        <w:r>
          <w:rPr>
            <w:color w:val="000000" w:themeColor="text1"/>
          </w:rPr>
          <w:delText>[</w:delText>
        </w:r>
      </w:del>
      <w:r>
        <w:rPr>
          <w:color w:val="000000" w:themeColor="text1"/>
        </w:rPr>
        <w:t xml:space="preserve">4. </w:t>
      </w:r>
      <w:r>
        <w:rPr>
          <w:color w:val="000000" w:themeColor="text1"/>
        </w:rPr>
        <w:tab/>
      </w:r>
      <w:ins w:id="19" w:author="Autor">
        <w:del w:id="20" w:author="Autor">
          <w:r w:rsidRPr="004D4C6B" w:rsidDel="009105B1">
            <w:rPr>
              <w:color w:val="000000" w:themeColor="text1"/>
              <w:highlight w:val="green"/>
              <w:rPrChange w:id="21" w:author="Autor">
                <w:rPr>
                  <w:color w:val="000000" w:themeColor="text1"/>
                </w:rPr>
              </w:rPrChange>
            </w:rPr>
            <w:delText>[</w:delText>
          </w:r>
        </w:del>
        <w:r>
          <w:rPr>
            <w:color w:val="000000" w:themeColor="text1"/>
          </w:rPr>
          <w:t>Notwithstanding the non-binding and recommendatory nature of Guidelines, Contractors are expected to observe all Guidelines issued by the Authority to the furthest extent possible. The Council may request Contractors to explain any divergence from the Guidelines.</w:t>
        </w:r>
        <w:del w:id="22" w:author="Autor">
          <w:r w:rsidRPr="004D4C6B" w:rsidDel="009105B1">
            <w:rPr>
              <w:color w:val="000000" w:themeColor="text1"/>
              <w:highlight w:val="green"/>
              <w:rPrChange w:id="23" w:author="Autor">
                <w:rPr>
                  <w:color w:val="000000" w:themeColor="text1"/>
                </w:rPr>
              </w:rPrChange>
            </w:rPr>
            <w:delText>]</w:delText>
          </w:r>
        </w:del>
      </w:ins>
      <w:r>
        <w:rPr>
          <w:color w:val="000000" w:themeColor="text1"/>
        </w:rPr>
        <w:t xml:space="preserve"> </w:t>
      </w:r>
      <w:ins w:id="24" w:author="Autor">
        <w:r>
          <w:rPr>
            <w:color w:val="000000" w:themeColor="text1"/>
          </w:rPr>
          <w:t>[</w:t>
        </w:r>
      </w:ins>
      <w:del w:id="25" w:author="Autor">
        <w:r>
          <w:rPr>
            <w:color w:val="000000" w:themeColor="text1"/>
          </w:rPr>
          <w:delText>Guidelines are only of a recommendatory nature, yet Contractors shall ensure they are apprised of the Guidelines and take them into account in their performance of functions under these regulations and their contract. The observance of a Guideline by a Contractor may serve as supporting evidence of compliance by that Contractor with the relevant Rules of the Authority to which the Guideline relates. The Authority may also request applicants or Contractors to identify and explain departures from Guidelines</w:delText>
        </w:r>
      </w:del>
      <w:ins w:id="26" w:author="Autor">
        <w:r>
          <w:rPr>
            <w:color w:val="000000" w:themeColor="text1"/>
          </w:rPr>
          <w:t>]</w:t>
        </w:r>
      </w:ins>
      <w:r>
        <w:rPr>
          <w:color w:val="000000" w:themeColor="text1"/>
        </w:rPr>
        <w:t>.</w:t>
      </w:r>
    </w:p>
    <w:p w14:paraId="207746E0" w14:textId="77777777" w:rsidR="00005595" w:rsidRDefault="00005595">
      <w:pPr>
        <w:spacing w:after="120"/>
        <w:ind w:left="1083" w:right="1270"/>
        <w:jc w:val="both"/>
        <w:rPr>
          <w:color w:val="000000" w:themeColor="text1"/>
        </w:rPr>
      </w:pPr>
    </w:p>
    <w:p w14:paraId="288470A4" w14:textId="77777777" w:rsidR="00005595" w:rsidRDefault="009F4290">
      <w:pPr>
        <w:pStyle w:val="Listenabsatz"/>
        <w:numPr>
          <w:ilvl w:val="0"/>
          <w:numId w:val="1"/>
        </w:numPr>
        <w:rPr>
          <w:b/>
          <w:bCs/>
          <w:sz w:val="24"/>
          <w:szCs w:val="24"/>
        </w:rPr>
      </w:pPr>
      <w:r>
        <w:rPr>
          <w:b/>
          <w:bCs/>
          <w:sz w:val="24"/>
          <w:szCs w:val="24"/>
        </w:rPr>
        <w:t>Please indicate the rationale for the proposal. [150-word limit]</w:t>
      </w:r>
    </w:p>
    <w:p w14:paraId="7BE2153F" w14:textId="36DB89E3" w:rsidR="00005595" w:rsidRDefault="009F4290">
      <w:pPr>
        <w:ind w:left="644"/>
      </w:pPr>
      <w:r>
        <w:t xml:space="preserve">In the first line of </w:t>
      </w:r>
      <w:r>
        <w:rPr>
          <w:b/>
        </w:rPr>
        <w:t>paragraph 1</w:t>
      </w:r>
      <w:r>
        <w:t>, like others, we ask to retain the deleted text. Guidelines will potentially also need to be developed by other subsidiary bodies of the Authority, such as the Finance Committee or the envisaged Compliance Committee.</w:t>
      </w:r>
    </w:p>
    <w:p w14:paraId="2B5611A4" w14:textId="77777777" w:rsidR="00005595" w:rsidRDefault="009F4290">
      <w:pPr>
        <w:ind w:left="644"/>
      </w:pPr>
      <w:r>
        <w:t xml:space="preserve">Regarding </w:t>
      </w:r>
      <w:r>
        <w:rPr>
          <w:b/>
        </w:rPr>
        <w:t>paragraphs 1 and 1 bis</w:t>
      </w:r>
      <w:r>
        <w:t xml:space="preserve">, we note that the process envisioned here still refers to “taking into account the views of Stakeholders”. It has been mentioned by several delegations before that it is not clear how such consultation would work in practice. It is therefore essential that regulation 95 also details the process, </w:t>
      </w:r>
      <w:r>
        <w:rPr>
          <w:u w:val="single"/>
        </w:rPr>
        <w:t xml:space="preserve">how </w:t>
      </w:r>
      <w:r>
        <w:t xml:space="preserve">Stakeholders are consulted. </w:t>
      </w:r>
    </w:p>
    <w:p w14:paraId="1FEF8EE1" w14:textId="144D4152" w:rsidR="00005595" w:rsidRDefault="009F4290">
      <w:pPr>
        <w:ind w:left="644"/>
      </w:pPr>
      <w:r>
        <w:t xml:space="preserve">In </w:t>
      </w:r>
      <w:r w:rsidRPr="00D473D0">
        <w:rPr>
          <w:b/>
          <w:bCs/>
        </w:rPr>
        <w:t>paragraph 2</w:t>
      </w:r>
      <w:r>
        <w:t xml:space="preserve">, we request to retain the words “or any revisions thereto”. </w:t>
      </w:r>
    </w:p>
    <w:p w14:paraId="44492076" w14:textId="77777777" w:rsidR="00005595" w:rsidRDefault="009F4290">
      <w:pPr>
        <w:ind w:left="644"/>
      </w:pPr>
      <w:r>
        <w:t xml:space="preserve">We support the improved wording of </w:t>
      </w:r>
      <w:r>
        <w:rPr>
          <w:b/>
        </w:rPr>
        <w:t>paragraph 4</w:t>
      </w:r>
      <w:r>
        <w:t xml:space="preserve"> which makes clear that although Guidelines are non-binding and recommendatory in nature, they are nonetheless </w:t>
      </w:r>
      <w:r>
        <w:t>important.  We support the added text including the words now in square brackets.</w:t>
      </w:r>
    </w:p>
    <w:p w14:paraId="446F16B9" w14:textId="77777777" w:rsidR="00005595" w:rsidRDefault="00005595">
      <w:pPr>
        <w:pStyle w:val="Listenabsatz"/>
        <w:ind w:left="1364"/>
        <w:rPr>
          <w:sz w:val="24"/>
          <w:szCs w:val="24"/>
        </w:rPr>
      </w:pPr>
    </w:p>
    <w:p w14:paraId="74C79876" w14:textId="77777777" w:rsidR="00005595" w:rsidRDefault="00005595">
      <w:pPr>
        <w:ind w:left="644"/>
      </w:pPr>
    </w:p>
    <w:sectPr w:rsidR="00005595">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3D21" w14:textId="77777777" w:rsidR="00005595" w:rsidRDefault="009F4290">
      <w:pPr>
        <w:spacing w:after="0" w:line="240" w:lineRule="auto"/>
      </w:pPr>
      <w:r>
        <w:separator/>
      </w:r>
    </w:p>
  </w:endnote>
  <w:endnote w:type="continuationSeparator" w:id="0">
    <w:p w14:paraId="33CE5393" w14:textId="77777777" w:rsidR="00005595" w:rsidRDefault="009F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DE3B" w14:textId="77777777" w:rsidR="00005595" w:rsidRDefault="009F4290">
      <w:pPr>
        <w:spacing w:after="0" w:line="240" w:lineRule="auto"/>
      </w:pPr>
      <w:r>
        <w:separator/>
      </w:r>
    </w:p>
  </w:footnote>
  <w:footnote w:type="continuationSeparator" w:id="0">
    <w:p w14:paraId="6ACE54C7" w14:textId="77777777" w:rsidR="00005595" w:rsidRDefault="009F4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4491"/>
    <w:multiLevelType w:val="multilevel"/>
    <w:tmpl w:val="603AFC2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95"/>
    <w:rsid w:val="00005595"/>
    <w:rsid w:val="00160D34"/>
    <w:rsid w:val="004D4C6B"/>
    <w:rsid w:val="009105B1"/>
    <w:rsid w:val="009F4290"/>
    <w:rsid w:val="00B167F0"/>
    <w:rsid w:val="00D4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D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3079</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2025-09-28T21:42:00Z</dcterms:created>
  <dcterms:modified xsi:type="dcterms:W3CDTF">2025-09-28T21:43:00Z</dcterms:modified>
</cp:coreProperties>
</file>