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388F" w14:textId="77777777" w:rsidR="00B131E3" w:rsidRDefault="00357AE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F8B82A3" w14:textId="77777777" w:rsidR="00B131E3" w:rsidRDefault="00357AE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61FAC5D" w14:textId="77777777" w:rsidR="00B131E3" w:rsidRDefault="00B131E3">
      <w:pPr>
        <w:pStyle w:val="Listenabsatz"/>
        <w:ind w:left="644"/>
        <w:rPr>
          <w:b/>
          <w:bCs/>
          <w:sz w:val="34"/>
          <w:szCs w:val="34"/>
        </w:rPr>
      </w:pPr>
    </w:p>
    <w:p w14:paraId="18243D16" w14:textId="77777777" w:rsidR="00B131E3" w:rsidRDefault="00357AEA">
      <w:pPr>
        <w:pStyle w:val="Listenabsatz"/>
        <w:numPr>
          <w:ilvl w:val="0"/>
          <w:numId w:val="1"/>
        </w:numPr>
        <w:rPr>
          <w:b/>
          <w:bCs/>
          <w:sz w:val="24"/>
          <w:szCs w:val="24"/>
        </w:rPr>
      </w:pPr>
      <w:r>
        <w:rPr>
          <w:b/>
          <w:bCs/>
          <w:sz w:val="24"/>
          <w:szCs w:val="24"/>
        </w:rPr>
        <w:t xml:space="preserve">Name(s) of Delegation(s) making the proposal: </w:t>
      </w:r>
    </w:p>
    <w:p w14:paraId="41482B8A" w14:textId="77777777" w:rsidR="00B131E3" w:rsidRDefault="00357AEA">
      <w:pPr>
        <w:ind w:left="644"/>
        <w:rPr>
          <w:sz w:val="24"/>
          <w:szCs w:val="24"/>
        </w:rPr>
      </w:pPr>
      <w:r>
        <w:rPr>
          <w:sz w:val="24"/>
          <w:szCs w:val="24"/>
        </w:rPr>
        <w:t>Germany</w:t>
      </w:r>
    </w:p>
    <w:p w14:paraId="08BB2FF8" w14:textId="77777777" w:rsidR="00B131E3" w:rsidRDefault="00357AEA">
      <w:pPr>
        <w:pStyle w:val="Listenabsatz"/>
        <w:numPr>
          <w:ilvl w:val="0"/>
          <w:numId w:val="1"/>
        </w:numPr>
        <w:rPr>
          <w:b/>
          <w:bCs/>
          <w:sz w:val="24"/>
          <w:szCs w:val="24"/>
        </w:rPr>
      </w:pPr>
      <w:r>
        <w:rPr>
          <w:b/>
          <w:bCs/>
          <w:sz w:val="24"/>
          <w:szCs w:val="24"/>
        </w:rPr>
        <w:t xml:space="preserve">Please indicate the relevant provision to which the textual proposal refers. </w:t>
      </w:r>
    </w:p>
    <w:p w14:paraId="102BE09D" w14:textId="2C403A44" w:rsidR="00B131E3" w:rsidRDefault="00357AEA">
      <w:pPr>
        <w:ind w:left="644"/>
        <w:rPr>
          <w:sz w:val="24"/>
          <w:szCs w:val="24"/>
        </w:rPr>
      </w:pPr>
      <w:r>
        <w:rPr>
          <w:sz w:val="24"/>
          <w:szCs w:val="24"/>
        </w:rPr>
        <w:t>Draft regulation 94</w:t>
      </w:r>
    </w:p>
    <w:p w14:paraId="37081726" w14:textId="5312F69C" w:rsidR="000B6AAD" w:rsidRDefault="000B6AAD" w:rsidP="000B6AA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E549E41" w14:textId="77777777" w:rsidR="00B131E3" w:rsidRDefault="00357AE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F481ECC" w14:textId="2E646FEA" w:rsidR="00B131E3" w:rsidRDefault="00357AEA" w:rsidP="00F06573">
      <w:pPr>
        <w:spacing w:after="120"/>
        <w:ind w:left="1083" w:right="1270"/>
        <w:jc w:val="both"/>
        <w:rPr>
          <w:color w:val="000000" w:themeColor="text1"/>
        </w:rPr>
      </w:pPr>
      <w:r>
        <w:rPr>
          <w:color w:val="000000" w:themeColor="text1"/>
        </w:rPr>
        <w:t>1.</w:t>
      </w:r>
      <w:r>
        <w:rPr>
          <w:color w:val="000000" w:themeColor="text1"/>
        </w:rPr>
        <w:tab/>
        <w:t xml:space="preserve">The Commission shall, taking into account </w:t>
      </w:r>
      <w:ins w:id="0" w:author="Autor">
        <w:r>
          <w:rPr>
            <w:color w:val="000000" w:themeColor="text1"/>
          </w:rPr>
          <w:t>[</w:t>
        </w:r>
        <w:r w:rsidR="00F06573" w:rsidRPr="003A7E4E">
          <w:rPr>
            <w:color w:val="000000" w:themeColor="text1"/>
            <w:highlight w:val="green"/>
          </w:rPr>
          <w:t>the expertise of</w:t>
        </w:r>
        <w:r w:rsidR="00F06573">
          <w:rPr>
            <w:color w:val="000000" w:themeColor="text1"/>
          </w:rPr>
          <w:t xml:space="preserve"> </w:t>
        </w:r>
      </w:ins>
      <w:del w:id="1" w:author="Autor">
        <w:r>
          <w:rPr>
            <w:color w:val="000000" w:themeColor="text1"/>
          </w:rPr>
          <w:delText xml:space="preserve">the views of [recognized </w:delText>
        </w:r>
      </w:del>
      <w:ins w:id="2" w:author="Autor">
        <w:r w:rsidRPr="003A7E4E">
          <w:rPr>
            <w:color w:val="000000" w:themeColor="text1"/>
            <w:highlight w:val="green"/>
          </w:rPr>
          <w:t>competent independent expert</w:t>
        </w:r>
        <w:r w:rsidR="00F06573" w:rsidRPr="003A7E4E">
          <w:rPr>
            <w:color w:val="000000" w:themeColor="text1"/>
            <w:highlight w:val="green"/>
          </w:rPr>
          <w:t>s</w:t>
        </w:r>
        <w:r w:rsidRPr="003A7E4E">
          <w:rPr>
            <w:color w:val="000000" w:themeColor="text1"/>
            <w:highlight w:val="green"/>
          </w:rPr>
          <w:t>, Stakeholders as well as</w:t>
        </w:r>
        <w:del w:id="3" w:author="Autor">
          <w:r w:rsidRPr="003A7E4E" w:rsidDel="00357AEA">
            <w:rPr>
              <w:color w:val="000000" w:themeColor="text1"/>
              <w:highlight w:val="green"/>
            </w:rPr>
            <w:delText>nd</w:delText>
          </w:r>
        </w:del>
      </w:ins>
      <w:del w:id="4" w:author="Autor">
        <w:r>
          <w:rPr>
            <w:color w:val="000000" w:themeColor="text1"/>
          </w:rPr>
          <w:delText>experts identified in accordance with Annex X], Stakeholders and relevant</w:delText>
        </w:r>
      </w:del>
      <w:ins w:id="5" w:author="Autor">
        <w:r>
          <w:rPr>
            <w:color w:val="000000" w:themeColor="text1"/>
          </w:rPr>
          <w:t>]</w:t>
        </w:r>
      </w:ins>
      <w:r>
        <w:rPr>
          <w:color w:val="000000" w:themeColor="text1"/>
        </w:rPr>
        <w:t xml:space="preserve"> existing internationally accepted standards, [</w:t>
      </w:r>
      <w:del w:id="6" w:author="Autor">
        <w:r>
          <w:rPr>
            <w:color w:val="000000" w:themeColor="text1"/>
          </w:rPr>
          <w:delText>where applicable,</w:delText>
        </w:r>
      </w:del>
      <w:r>
        <w:rPr>
          <w:color w:val="000000" w:themeColor="text1"/>
        </w:rPr>
        <w:t>] make recommendations to the Council on the adoption and revision of Standards relating to Exploitation activities in the Area, including standards relating to, inter alia:</w:t>
      </w:r>
    </w:p>
    <w:p w14:paraId="5CD24343" w14:textId="77777777" w:rsidR="00B131E3" w:rsidRDefault="00357AEA">
      <w:pPr>
        <w:spacing w:after="120"/>
        <w:ind w:left="1083" w:right="1270"/>
        <w:jc w:val="both"/>
        <w:rPr>
          <w:color w:val="000000" w:themeColor="text1"/>
        </w:rPr>
      </w:pPr>
      <w:r>
        <w:rPr>
          <w:color w:val="000000" w:themeColor="text1"/>
        </w:rPr>
        <w:tab/>
        <w:t>(a) Operational safety;</w:t>
      </w:r>
    </w:p>
    <w:p w14:paraId="096B424D" w14:textId="77777777" w:rsidR="00B131E3" w:rsidRDefault="00357AEA">
      <w:pPr>
        <w:spacing w:after="120"/>
        <w:ind w:left="1083" w:right="1270" w:firstLine="357"/>
        <w:jc w:val="both"/>
        <w:rPr>
          <w:color w:val="000000" w:themeColor="text1"/>
        </w:rPr>
      </w:pPr>
      <w:r>
        <w:rPr>
          <w:color w:val="000000" w:themeColor="text1"/>
        </w:rPr>
        <w:t xml:space="preserve">(a). </w:t>
      </w:r>
      <w:proofErr w:type="gramStart"/>
      <w:r>
        <w:rPr>
          <w:color w:val="000000" w:themeColor="text1"/>
        </w:rPr>
        <w:t>bis  The</w:t>
      </w:r>
      <w:proofErr w:type="gramEnd"/>
      <w:r>
        <w:rPr>
          <w:color w:val="000000" w:themeColor="text1"/>
        </w:rPr>
        <w:t xml:space="preserve"> effective protection of human health and safety, and </w:t>
      </w:r>
      <w:proofErr w:type="spellStart"/>
      <w:r>
        <w:rPr>
          <w:color w:val="000000" w:themeColor="text1"/>
        </w:rPr>
        <w:t>labour</w:t>
      </w:r>
      <w:proofErr w:type="spellEnd"/>
      <w:r>
        <w:rPr>
          <w:color w:val="000000" w:themeColor="text1"/>
        </w:rPr>
        <w:t xml:space="preserve"> matters;</w:t>
      </w:r>
    </w:p>
    <w:p w14:paraId="72DB3918" w14:textId="77777777" w:rsidR="00B131E3" w:rsidRDefault="00357AEA">
      <w:pPr>
        <w:spacing w:after="120"/>
        <w:ind w:left="1083" w:right="1270"/>
        <w:jc w:val="both"/>
        <w:rPr>
          <w:color w:val="000000" w:themeColor="text1"/>
        </w:rPr>
      </w:pPr>
      <w:r>
        <w:rPr>
          <w:color w:val="000000" w:themeColor="text1"/>
        </w:rPr>
        <w:tab/>
        <w:t>(b) The conservation and Exploitation of the Resources; and</w:t>
      </w:r>
    </w:p>
    <w:p w14:paraId="5F2A459A" w14:textId="77777777" w:rsidR="00B131E3" w:rsidRDefault="00357AEA">
      <w:pPr>
        <w:spacing w:after="120"/>
        <w:ind w:left="1083" w:right="1270"/>
        <w:jc w:val="both"/>
        <w:rPr>
          <w:color w:val="000000" w:themeColor="text1"/>
        </w:rPr>
      </w:pPr>
      <w:r>
        <w:rPr>
          <w:color w:val="000000" w:themeColor="text1"/>
        </w:rPr>
        <w:tab/>
        <w:t>(c) The Protection of the Marine Environment, including standards or requirements relating to the Environmental Effects</w:t>
      </w:r>
      <w:ins w:id="7" w:author="Autor">
        <w:r>
          <w:rPr>
            <w:color w:val="000000" w:themeColor="text1"/>
          </w:rPr>
          <w:t xml:space="preserve"> [and impacts]</w:t>
        </w:r>
      </w:ins>
      <w:r>
        <w:rPr>
          <w:color w:val="000000" w:themeColor="text1"/>
        </w:rPr>
        <w:t xml:space="preserve"> of Exploitation activities, as referred to in </w:t>
      </w:r>
      <w:ins w:id="8" w:author="Autor">
        <w:r>
          <w:rPr>
            <w:color w:val="000000" w:themeColor="text1"/>
          </w:rPr>
          <w:t xml:space="preserve">Article </w:t>
        </w:r>
      </w:ins>
      <w:del w:id="9" w:author="Autor">
        <w:r>
          <w:rPr>
            <w:color w:val="000000" w:themeColor="text1"/>
          </w:rPr>
          <w:delText>Regulation</w:delText>
        </w:r>
      </w:del>
      <w:r>
        <w:rPr>
          <w:color w:val="000000" w:themeColor="text1"/>
        </w:rPr>
        <w:t xml:space="preserve"> 145</w:t>
      </w:r>
      <w:ins w:id="10" w:author="Autor">
        <w:r>
          <w:rPr>
            <w:color w:val="000000" w:themeColor="text1"/>
          </w:rPr>
          <w:t xml:space="preserve"> of the Convention</w:t>
        </w:r>
      </w:ins>
      <w:r>
        <w:rPr>
          <w:color w:val="000000" w:themeColor="text1"/>
        </w:rPr>
        <w:t>.</w:t>
      </w:r>
    </w:p>
    <w:p w14:paraId="4B003E27" w14:textId="4A80C758" w:rsidR="00B131E3" w:rsidRPr="000B6AAD" w:rsidRDefault="00357AEA" w:rsidP="000B6AAD">
      <w:pPr>
        <w:spacing w:after="120"/>
        <w:ind w:left="1083" w:right="1270"/>
        <w:jc w:val="both"/>
        <w:rPr>
          <w:color w:val="000000" w:themeColor="text1"/>
        </w:rPr>
      </w:pPr>
      <w:r>
        <w:rPr>
          <w:color w:val="000000" w:themeColor="text1"/>
        </w:rPr>
        <w:tab/>
      </w:r>
    </w:p>
    <w:p w14:paraId="1BF5C68B" w14:textId="2D394ACB" w:rsidR="00B131E3" w:rsidRPr="00357AEA" w:rsidRDefault="00357AEA">
      <w:pPr>
        <w:spacing w:after="120"/>
        <w:ind w:left="1083" w:right="1270"/>
        <w:jc w:val="both"/>
        <w:rPr>
          <w:rFonts w:ascii="Times New Roman" w:hAnsi="Times New Roman"/>
          <w:color w:val="000000" w:themeColor="text1"/>
        </w:rPr>
      </w:pPr>
      <w:ins w:id="11" w:author="Autor">
        <w:r w:rsidRPr="003A7E4E">
          <w:rPr>
            <w:rFonts w:ascii="Times New Roman" w:hAnsi="Times New Roman"/>
            <w:color w:val="000000" w:themeColor="text1"/>
            <w:highlight w:val="green"/>
          </w:rPr>
          <w:t>4.ter alt Where there are instances of Contractor non-compliance with the Standards, Regulation 103 shall apply.</w:t>
        </w:r>
      </w:ins>
    </w:p>
    <w:p w14:paraId="6EDC1BF8" w14:textId="77777777" w:rsidR="00B131E3" w:rsidRDefault="00B131E3">
      <w:pPr>
        <w:spacing w:after="120" w:line="240" w:lineRule="exact"/>
        <w:ind w:left="644" w:right="1270"/>
        <w:jc w:val="both"/>
        <w:rPr>
          <w:rFonts w:eastAsia="Calibri"/>
          <w:color w:val="000000"/>
        </w:rPr>
      </w:pPr>
    </w:p>
    <w:p w14:paraId="0D29F5ED" w14:textId="77777777" w:rsidR="00B131E3" w:rsidRPr="000B6AAD" w:rsidRDefault="00357AEA">
      <w:pPr>
        <w:pStyle w:val="Listenabsatz"/>
        <w:numPr>
          <w:ilvl w:val="0"/>
          <w:numId w:val="1"/>
        </w:numPr>
        <w:rPr>
          <w:b/>
          <w:bCs/>
          <w:sz w:val="24"/>
          <w:szCs w:val="24"/>
        </w:rPr>
      </w:pPr>
      <w:r>
        <w:rPr>
          <w:b/>
          <w:bCs/>
          <w:sz w:val="24"/>
          <w:szCs w:val="24"/>
        </w:rPr>
        <w:t xml:space="preserve">Please indicate the rationale for the </w:t>
      </w:r>
      <w:r w:rsidRPr="000B6AAD">
        <w:rPr>
          <w:b/>
          <w:bCs/>
          <w:sz w:val="24"/>
          <w:szCs w:val="24"/>
        </w:rPr>
        <w:t>proposal. [150-word limit]</w:t>
      </w:r>
    </w:p>
    <w:p w14:paraId="1DCC5041" w14:textId="30A7B08C" w:rsidR="00B131E3" w:rsidRDefault="00357AEA">
      <w:pPr>
        <w:pStyle w:val="Listenabsatz"/>
        <w:rPr>
          <w:sz w:val="24"/>
          <w:szCs w:val="24"/>
        </w:rPr>
      </w:pPr>
      <w:r>
        <w:rPr>
          <w:sz w:val="24"/>
          <w:szCs w:val="24"/>
        </w:rPr>
        <w:t xml:space="preserve">Germany </w:t>
      </w:r>
      <w:r>
        <w:rPr>
          <w:sz w:val="24"/>
          <w:szCs w:val="24"/>
        </w:rPr>
        <w:t>strongly believes that the complexity of developing</w:t>
      </w:r>
    </w:p>
    <w:p w14:paraId="422F8835" w14:textId="77777777" w:rsidR="00B131E3" w:rsidRDefault="00357AEA">
      <w:pPr>
        <w:pStyle w:val="Listenabsatz"/>
        <w:rPr>
          <w:sz w:val="24"/>
          <w:szCs w:val="24"/>
        </w:rPr>
      </w:pPr>
      <w:r>
        <w:rPr>
          <w:sz w:val="24"/>
          <w:szCs w:val="24"/>
        </w:rPr>
        <w:t>Standards in most fields requires the support of external expertise. Like the</w:t>
      </w:r>
    </w:p>
    <w:p w14:paraId="348934BE" w14:textId="77777777" w:rsidR="00B131E3" w:rsidRDefault="00357AEA">
      <w:pPr>
        <w:pStyle w:val="Listenabsatz"/>
        <w:rPr>
          <w:sz w:val="24"/>
          <w:szCs w:val="24"/>
        </w:rPr>
      </w:pPr>
      <w:r>
        <w:rPr>
          <w:sz w:val="24"/>
          <w:szCs w:val="24"/>
        </w:rPr>
        <w:t>African Group, we suggest that the term “competent independent experts” is</w:t>
      </w:r>
    </w:p>
    <w:p w14:paraId="713B7C4F" w14:textId="772D4EEE" w:rsidR="00B131E3" w:rsidRPr="00132F04" w:rsidRDefault="00F06573" w:rsidP="00132F04">
      <w:pPr>
        <w:pStyle w:val="Listenabsatz"/>
        <w:rPr>
          <w:sz w:val="24"/>
          <w:szCs w:val="24"/>
        </w:rPr>
      </w:pPr>
      <w:r>
        <w:rPr>
          <w:sz w:val="24"/>
          <w:szCs w:val="24"/>
        </w:rPr>
        <w:lastRenderedPageBreak/>
        <w:t>U</w:t>
      </w:r>
      <w:r w:rsidR="00357AEA">
        <w:rPr>
          <w:sz w:val="24"/>
          <w:szCs w:val="24"/>
        </w:rPr>
        <w:t>sed</w:t>
      </w:r>
      <w:r>
        <w:rPr>
          <w:sz w:val="24"/>
          <w:szCs w:val="24"/>
        </w:rPr>
        <w:t xml:space="preserve"> in DR 94</w:t>
      </w:r>
      <w:r w:rsidR="00357AEA">
        <w:rPr>
          <w:sz w:val="24"/>
          <w:szCs w:val="24"/>
        </w:rPr>
        <w:t>, as in other regulations. The selection and consultation process regarding</w:t>
      </w:r>
      <w:r w:rsidR="00132F04">
        <w:rPr>
          <w:sz w:val="24"/>
          <w:szCs w:val="24"/>
        </w:rPr>
        <w:t xml:space="preserve"> </w:t>
      </w:r>
      <w:r w:rsidR="00357AEA" w:rsidRPr="00132F04">
        <w:rPr>
          <w:sz w:val="24"/>
          <w:szCs w:val="24"/>
        </w:rPr>
        <w:t>such experts is yet to be developed as part of these regulations.</w:t>
      </w:r>
    </w:p>
    <w:p w14:paraId="6289DCEB" w14:textId="44469E47" w:rsidR="00B131E3" w:rsidRPr="003A38EA" w:rsidRDefault="00357AEA" w:rsidP="003A38EA">
      <w:pPr>
        <w:pStyle w:val="Listenabsatz"/>
        <w:rPr>
          <w:sz w:val="24"/>
          <w:szCs w:val="24"/>
        </w:rPr>
      </w:pPr>
      <w:r>
        <w:rPr>
          <w:sz w:val="24"/>
          <w:szCs w:val="24"/>
        </w:rPr>
        <w:t xml:space="preserve"> </w:t>
      </w:r>
    </w:p>
    <w:p w14:paraId="5DED02D4" w14:textId="00D0123F" w:rsidR="00B131E3" w:rsidRDefault="00357AEA">
      <w:pPr>
        <w:pStyle w:val="Listenabsatz"/>
        <w:rPr>
          <w:sz w:val="24"/>
          <w:szCs w:val="24"/>
        </w:rPr>
      </w:pPr>
      <w:r>
        <w:rPr>
          <w:sz w:val="24"/>
          <w:szCs w:val="24"/>
        </w:rPr>
        <w:t>We wish to note that we consider it important to keep DR 45 on environmental standards as a standalone regulation and would not consider it useful to integrate these here in DR 94 1(c) which is on the adoption of Standards in general.</w:t>
      </w:r>
    </w:p>
    <w:p w14:paraId="625FA1FA" w14:textId="738DC0E0" w:rsidR="00B131E3" w:rsidRPr="003A38EA" w:rsidRDefault="00357AEA" w:rsidP="003A38EA">
      <w:pPr>
        <w:pStyle w:val="Listenabsatz"/>
        <w:rPr>
          <w:sz w:val="24"/>
          <w:szCs w:val="24"/>
        </w:rPr>
      </w:pPr>
      <w:r>
        <w:rPr>
          <w:sz w:val="24"/>
          <w:szCs w:val="24"/>
        </w:rPr>
        <w:t xml:space="preserve"> </w:t>
      </w:r>
    </w:p>
    <w:p w14:paraId="4BF032AF" w14:textId="198BA46D" w:rsidR="00B131E3" w:rsidRPr="000B6AAD" w:rsidRDefault="00357AEA" w:rsidP="003A38EA">
      <w:pPr>
        <w:pStyle w:val="Listenabsatz"/>
        <w:rPr>
          <w:strike/>
          <w:sz w:val="24"/>
          <w:szCs w:val="24"/>
        </w:rPr>
      </w:pPr>
      <w:r>
        <w:rPr>
          <w:sz w:val="24"/>
          <w:szCs w:val="24"/>
        </w:rPr>
        <w:t xml:space="preserve">We believe that </w:t>
      </w:r>
      <w:r w:rsidRPr="000B6AAD">
        <w:rPr>
          <w:b/>
          <w:bCs/>
          <w:sz w:val="24"/>
          <w:szCs w:val="24"/>
        </w:rPr>
        <w:t xml:space="preserve">paragraph 4 </w:t>
      </w:r>
      <w:proofErr w:type="spellStart"/>
      <w:r w:rsidRPr="000B6AAD">
        <w:rPr>
          <w:b/>
          <w:bCs/>
          <w:sz w:val="24"/>
          <w:szCs w:val="24"/>
        </w:rPr>
        <w:t>ter</w:t>
      </w:r>
      <w:proofErr w:type="spellEnd"/>
      <w:r>
        <w:rPr>
          <w:sz w:val="24"/>
          <w:szCs w:val="24"/>
        </w:rPr>
        <w:t xml:space="preserve"> must be kept in order to</w:t>
      </w:r>
      <w:r w:rsidR="00F06573">
        <w:rPr>
          <w:sz w:val="24"/>
          <w:szCs w:val="24"/>
        </w:rPr>
        <w:t xml:space="preserve"> </w:t>
      </w:r>
      <w:r>
        <w:rPr>
          <w:sz w:val="24"/>
          <w:szCs w:val="24"/>
        </w:rPr>
        <w:t xml:space="preserve">express bindingness of Standards and wish to offer an alternative text proposal. </w:t>
      </w:r>
    </w:p>
    <w:p w14:paraId="58D54DBF" w14:textId="77777777" w:rsidR="00B131E3" w:rsidRDefault="00B131E3">
      <w:pPr>
        <w:pStyle w:val="Listenabsatz"/>
        <w:rPr>
          <w:sz w:val="24"/>
          <w:szCs w:val="24"/>
        </w:rPr>
      </w:pPr>
    </w:p>
    <w:p w14:paraId="0A1480FD" w14:textId="77777777" w:rsidR="00B131E3" w:rsidRDefault="00B131E3"/>
    <w:sectPr w:rsidR="00B131E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0312" w14:textId="77777777" w:rsidR="00B131E3" w:rsidRDefault="00357AEA">
      <w:pPr>
        <w:spacing w:after="0" w:line="240" w:lineRule="auto"/>
      </w:pPr>
      <w:r>
        <w:separator/>
      </w:r>
    </w:p>
  </w:endnote>
  <w:endnote w:type="continuationSeparator" w:id="0">
    <w:p w14:paraId="52B4B450" w14:textId="77777777" w:rsidR="00B131E3" w:rsidRDefault="0035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7E9A" w14:textId="77777777" w:rsidR="00B131E3" w:rsidRDefault="00357AEA">
      <w:pPr>
        <w:spacing w:after="0" w:line="240" w:lineRule="auto"/>
      </w:pPr>
      <w:r>
        <w:separator/>
      </w:r>
    </w:p>
  </w:footnote>
  <w:footnote w:type="continuationSeparator" w:id="0">
    <w:p w14:paraId="17ADAD32" w14:textId="77777777" w:rsidR="00B131E3" w:rsidRDefault="00357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91F34"/>
    <w:multiLevelType w:val="multilevel"/>
    <w:tmpl w:val="B1161FA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E3"/>
    <w:rsid w:val="000B6AAD"/>
    <w:rsid w:val="00132F04"/>
    <w:rsid w:val="00252851"/>
    <w:rsid w:val="00357AEA"/>
    <w:rsid w:val="003A38EA"/>
    <w:rsid w:val="003A7E4E"/>
    <w:rsid w:val="00B131E3"/>
    <w:rsid w:val="00F0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C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character" w:customStyle="1" w:styleId="apple-converted-space">
    <w:name w:val="apple-converted-space"/>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2247</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2025-09-28T21:41:00Z</dcterms:created>
  <dcterms:modified xsi:type="dcterms:W3CDTF">2025-09-28T21:41:00Z</dcterms:modified>
</cp:coreProperties>
</file>