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7E739" w14:textId="77777777" w:rsidR="00794C1E" w:rsidRDefault="00794C1E" w:rsidP="00794C1E">
      <w:pPr>
        <w:jc w:val="center"/>
        <w:rPr>
          <w:b/>
          <w:bCs/>
          <w:sz w:val="24"/>
          <w:szCs w:val="24"/>
        </w:rPr>
      </w:pPr>
      <w:r w:rsidRPr="6B34B31D">
        <w:rPr>
          <w:b/>
          <w:bCs/>
          <w:sz w:val="24"/>
          <w:szCs w:val="24"/>
        </w:rPr>
        <w:t xml:space="preserve">TEMPLATE FOR SUBMISSION OF TEXTUAL PROPOSALS DURING THE </w:t>
      </w:r>
      <w:r>
        <w:rPr>
          <w:b/>
          <w:bCs/>
          <w:sz w:val="24"/>
          <w:szCs w:val="24"/>
        </w:rPr>
        <w:t>30</w:t>
      </w:r>
      <w:r w:rsidRPr="6B34B31D">
        <w:rPr>
          <w:b/>
          <w:bCs/>
          <w:sz w:val="24"/>
          <w:szCs w:val="24"/>
          <w:vertAlign w:val="superscript"/>
        </w:rPr>
        <w:t>TH</w:t>
      </w:r>
      <w:r w:rsidRPr="6B34B31D">
        <w:rPr>
          <w:b/>
          <w:bCs/>
          <w:sz w:val="24"/>
          <w:szCs w:val="24"/>
        </w:rPr>
        <w:t xml:space="preserve"> SESSION: COUNCIL - PART I</w:t>
      </w:r>
      <w:r>
        <w:rPr>
          <w:b/>
          <w:bCs/>
          <w:sz w:val="24"/>
          <w:szCs w:val="24"/>
        </w:rPr>
        <w:t>I</w:t>
      </w:r>
    </w:p>
    <w:p w14:paraId="54AE51F1" w14:textId="77777777" w:rsidR="00794C1E" w:rsidRPr="00E76273" w:rsidRDefault="00794C1E" w:rsidP="00794C1E">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Pr>
          <w:i/>
          <w:iCs/>
          <w:sz w:val="24"/>
          <w:szCs w:val="24"/>
        </w:rPr>
        <w:t xml:space="preserve"> and send to </w:t>
      </w:r>
      <w:hyperlink r:id="rId7" w:history="1">
        <w:r w:rsidRPr="00557F8E">
          <w:rPr>
            <w:rStyle w:val="Hyperlink"/>
            <w:rFonts w:eastAsia="Times New Roman" w:cstheme="minorHAnsi"/>
            <w:i/>
            <w:iCs/>
            <w:sz w:val="24"/>
            <w:szCs w:val="24"/>
            <w:lang w:val="en-JM" w:eastAsia="en-GB"/>
          </w:rPr>
          <w:t>council@isa.org.jm</w:t>
        </w:r>
      </w:hyperlink>
      <w:r w:rsidRPr="00E76273">
        <w:rPr>
          <w:rFonts w:cstheme="minorHAnsi"/>
          <w:i/>
          <w:iCs/>
          <w:sz w:val="24"/>
          <w:szCs w:val="24"/>
        </w:rPr>
        <w:t>.</w:t>
      </w:r>
      <w:r>
        <w:rPr>
          <w:i/>
          <w:iCs/>
          <w:sz w:val="24"/>
          <w:szCs w:val="24"/>
        </w:rPr>
        <w:t xml:space="preserve"> </w:t>
      </w:r>
    </w:p>
    <w:p w14:paraId="3E8A7B65" w14:textId="77777777" w:rsidR="00794C1E" w:rsidRPr="0093515A" w:rsidRDefault="00794C1E" w:rsidP="00794C1E">
      <w:pPr>
        <w:pStyle w:val="Listenabsatz"/>
        <w:ind w:left="644"/>
        <w:rPr>
          <w:b/>
          <w:bCs/>
          <w:sz w:val="34"/>
          <w:szCs w:val="34"/>
        </w:rPr>
      </w:pPr>
    </w:p>
    <w:p w14:paraId="61AC9A4C" w14:textId="77777777" w:rsidR="00794C1E" w:rsidRPr="00EF3FD7" w:rsidRDefault="00794C1E" w:rsidP="00794C1E">
      <w:pPr>
        <w:pStyle w:val="Listenabsatz"/>
        <w:numPr>
          <w:ilvl w:val="0"/>
          <w:numId w:val="1"/>
        </w:numPr>
        <w:rPr>
          <w:b/>
          <w:bCs/>
          <w:sz w:val="24"/>
          <w:szCs w:val="24"/>
        </w:rPr>
      </w:pPr>
      <w:r w:rsidRPr="009050FF">
        <w:rPr>
          <w:b/>
          <w:bCs/>
          <w:sz w:val="24"/>
          <w:szCs w:val="24"/>
        </w:rPr>
        <w:t xml:space="preserve">Name(s) of Delegation(s) making the proposal: </w:t>
      </w:r>
    </w:p>
    <w:p w14:paraId="35A82FD3" w14:textId="77777777" w:rsidR="00794C1E" w:rsidRPr="00EF3FD7" w:rsidRDefault="00794C1E" w:rsidP="00794C1E">
      <w:pPr>
        <w:ind w:left="644"/>
        <w:rPr>
          <w:sz w:val="24"/>
          <w:szCs w:val="24"/>
        </w:rPr>
      </w:pPr>
      <w:r w:rsidRPr="00EF3FD7">
        <w:rPr>
          <w:sz w:val="24"/>
          <w:szCs w:val="24"/>
        </w:rPr>
        <w:t>Germany</w:t>
      </w:r>
    </w:p>
    <w:p w14:paraId="103F7FCE" w14:textId="77777777" w:rsidR="00794C1E" w:rsidRPr="005B1386" w:rsidRDefault="00794C1E" w:rsidP="00794C1E">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6F16C69E" w14:textId="077DCF1C" w:rsidR="00794C1E" w:rsidRDefault="00794C1E" w:rsidP="00794C1E">
      <w:pPr>
        <w:ind w:left="644"/>
        <w:rPr>
          <w:sz w:val="24"/>
          <w:szCs w:val="24"/>
        </w:rPr>
      </w:pPr>
      <w:r w:rsidRPr="00776124">
        <w:rPr>
          <w:sz w:val="24"/>
          <w:szCs w:val="24"/>
        </w:rPr>
        <w:t xml:space="preserve">Draft regulation </w:t>
      </w:r>
      <w:r>
        <w:rPr>
          <w:sz w:val="24"/>
          <w:szCs w:val="24"/>
        </w:rPr>
        <w:t>93ter</w:t>
      </w:r>
    </w:p>
    <w:p w14:paraId="007F06E5" w14:textId="197B6D20" w:rsidR="00617989" w:rsidRPr="00776124" w:rsidRDefault="00617989" w:rsidP="00617989">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57CE91DC" w14:textId="77777777" w:rsidR="00794C1E" w:rsidRPr="00CB5F69" w:rsidRDefault="00794C1E" w:rsidP="00794C1E">
      <w:pPr>
        <w:pStyle w:val="Listenabsatz"/>
        <w:numPr>
          <w:ilvl w:val="0"/>
          <w:numId w:val="1"/>
        </w:numPr>
        <w:rPr>
          <w:b/>
          <w:bCs/>
          <w:sz w:val="24"/>
          <w:szCs w:val="24"/>
        </w:rPr>
      </w:pPr>
      <w:r w:rsidRPr="00CB5F69">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6CFEE36E" w14:textId="77777777" w:rsidR="00794C1E" w:rsidRPr="008C5405" w:rsidRDefault="00794C1E" w:rsidP="00794C1E">
      <w:pPr>
        <w:spacing w:after="120"/>
        <w:ind w:left="1083" w:right="1270"/>
        <w:jc w:val="both"/>
        <w:rPr>
          <w:color w:val="000000" w:themeColor="text1"/>
        </w:rPr>
      </w:pPr>
      <w:r w:rsidRPr="008C5405">
        <w:rPr>
          <w:color w:val="000000" w:themeColor="text1"/>
        </w:rPr>
        <w:t>2. States should self-identify as being potentially most affected taking into account the potential effects of the [activity carried out in the area covered by the Plan of Work] planned activity and shall include:</w:t>
      </w:r>
    </w:p>
    <w:p w14:paraId="0967D426" w14:textId="77777777" w:rsidR="00794C1E" w:rsidRPr="008C5405" w:rsidRDefault="00794C1E" w:rsidP="00794C1E">
      <w:pPr>
        <w:spacing w:after="120"/>
        <w:ind w:left="1083" w:right="1270"/>
        <w:jc w:val="both"/>
        <w:rPr>
          <w:color w:val="000000" w:themeColor="text1"/>
        </w:rPr>
      </w:pPr>
      <w:r w:rsidRPr="008C5405">
        <w:rPr>
          <w:color w:val="000000" w:themeColor="text1"/>
        </w:rPr>
        <w:t>(a) [Adjacent] coastal States, [which may include those that are adjacent to the area covered by the Plan of Work], whose sovereign rights for the purpose of exploring and exploiting, conserving or managing Marine natural resources [in accordance with the Convention]</w:t>
      </w:r>
      <w:r>
        <w:rPr>
          <w:color w:val="000000" w:themeColor="text1"/>
        </w:rPr>
        <w:t xml:space="preserve"> </w:t>
      </w:r>
      <w:r w:rsidRPr="008C5405">
        <w:rPr>
          <w:color w:val="000000" w:themeColor="text1"/>
        </w:rPr>
        <w:t>may be affected</w:t>
      </w:r>
      <w:r>
        <w:rPr>
          <w:color w:val="000000" w:themeColor="text1"/>
        </w:rPr>
        <w:t>.</w:t>
      </w:r>
    </w:p>
    <w:p w14:paraId="6F42598B" w14:textId="77777777" w:rsidR="00794C1E" w:rsidRPr="008C5405" w:rsidRDefault="00794C1E" w:rsidP="00794C1E">
      <w:pPr>
        <w:spacing w:after="120"/>
        <w:ind w:left="1083" w:right="1270"/>
        <w:jc w:val="both"/>
        <w:rPr>
          <w:color w:val="000000" w:themeColor="text1"/>
        </w:rPr>
      </w:pPr>
      <w:r w:rsidRPr="008C5405">
        <w:rPr>
          <w:color w:val="000000" w:themeColor="text1"/>
        </w:rPr>
        <w:t>(b) [Adjacent] coastal States, [which may include those that are adjacent to the area covered by the Plan of Work] whose exercise of jurisdiction with regard to the Protection and Preservation of the Marine Environment [in accordance with the Convention] may be affected</w:t>
      </w:r>
      <w:r>
        <w:rPr>
          <w:color w:val="000000" w:themeColor="text1"/>
        </w:rPr>
        <w:t>.</w:t>
      </w:r>
      <w:r w:rsidRPr="008C5405">
        <w:rPr>
          <w:color w:val="000000" w:themeColor="text1"/>
        </w:rPr>
        <w:t xml:space="preserve"> </w:t>
      </w:r>
    </w:p>
    <w:p w14:paraId="5F721BFC" w14:textId="77777777" w:rsidR="00794C1E" w:rsidRDefault="00794C1E" w:rsidP="00794C1E">
      <w:pPr>
        <w:spacing w:after="120"/>
        <w:ind w:left="1083" w:right="1270"/>
        <w:jc w:val="both"/>
        <w:rPr>
          <w:color w:val="000000"/>
        </w:rPr>
      </w:pPr>
      <w:r>
        <w:rPr>
          <w:color w:val="000000"/>
        </w:rPr>
        <w:t xml:space="preserve">[(c) </w:t>
      </w:r>
      <w:r w:rsidRPr="008C5405">
        <w:rPr>
          <w:color w:val="000000" w:themeColor="text1"/>
        </w:rPr>
        <w:t>States</w:t>
      </w:r>
      <w:r>
        <w:rPr>
          <w:color w:val="000000"/>
        </w:rPr>
        <w:t xml:space="preserve"> that carry out, in the area of the planned Exploitation activity, any activities, including economic activities, or Marine Scientific Research, that may be believed to be affected.]</w:t>
      </w:r>
    </w:p>
    <w:p w14:paraId="37A8815E" w14:textId="1A3C2FD8" w:rsidR="00794C1E" w:rsidRPr="00617989" w:rsidDel="00794C1E" w:rsidRDefault="00794C1E" w:rsidP="00794C1E">
      <w:pPr>
        <w:spacing w:after="120"/>
        <w:ind w:left="1083" w:right="1270"/>
        <w:jc w:val="both"/>
        <w:rPr>
          <w:del w:id="0" w:author="Autor"/>
          <w:color w:val="000000" w:themeColor="text1"/>
          <w:highlight w:val="green"/>
        </w:rPr>
      </w:pPr>
      <w:del w:id="1" w:author="Autor">
        <w:r w:rsidRPr="00617989" w:rsidDel="00794C1E">
          <w:rPr>
            <w:color w:val="000000" w:themeColor="text1"/>
            <w:highlight w:val="green"/>
          </w:rPr>
          <w:delText>[Alt. (a) States whose rights under the Convention may be denied, impaired or otherwise affected by the activity carried out in the area covered by the Plan of Work.</w:delText>
        </w:r>
      </w:del>
    </w:p>
    <w:p w14:paraId="5677BF6D" w14:textId="09D8C100" w:rsidR="00794C1E" w:rsidRPr="008C5405" w:rsidDel="00794C1E" w:rsidRDefault="00794C1E" w:rsidP="00794C1E">
      <w:pPr>
        <w:spacing w:after="120"/>
        <w:ind w:left="1083" w:right="1270"/>
        <w:jc w:val="both"/>
        <w:rPr>
          <w:del w:id="2" w:author="Autor"/>
          <w:color w:val="000000" w:themeColor="text1"/>
        </w:rPr>
      </w:pPr>
      <w:del w:id="3" w:author="Autor">
        <w:r w:rsidRPr="00617989" w:rsidDel="00794C1E">
          <w:rPr>
            <w:color w:val="000000" w:themeColor="text1"/>
            <w:highlight w:val="green"/>
          </w:rPr>
          <w:delText>(b) States that may suffer significant harm to persons, property or the environment in their territory or in other places under their jurisdiction or control, as a result of the activity carried out in the area covered by the Plan of Work.]</w:delText>
        </w:r>
        <w:r w:rsidRPr="008C5405" w:rsidDel="00794C1E">
          <w:rPr>
            <w:color w:val="000000" w:themeColor="text1"/>
          </w:rPr>
          <w:delText xml:space="preserve"> </w:delText>
        </w:r>
      </w:del>
    </w:p>
    <w:p w14:paraId="2ABE8582" w14:textId="77777777" w:rsidR="00794C1E" w:rsidRDefault="00794C1E" w:rsidP="00794C1E">
      <w:pPr>
        <w:pStyle w:val="Listenabsatz"/>
        <w:spacing w:after="120"/>
        <w:ind w:left="644" w:right="1270"/>
        <w:jc w:val="both"/>
        <w:rPr>
          <w:color w:val="000000" w:themeColor="text1"/>
        </w:rPr>
      </w:pPr>
    </w:p>
    <w:p w14:paraId="6A1484DF" w14:textId="77777777" w:rsidR="00794C1E" w:rsidRPr="00454F23" w:rsidRDefault="00794C1E" w:rsidP="00794C1E">
      <w:pPr>
        <w:spacing w:after="120" w:line="240" w:lineRule="exact"/>
        <w:ind w:left="644" w:right="1270"/>
        <w:jc w:val="both"/>
        <w:rPr>
          <w:rFonts w:eastAsia="Calibri"/>
          <w:color w:val="000000"/>
        </w:rPr>
      </w:pPr>
    </w:p>
    <w:p w14:paraId="303A4524" w14:textId="77777777" w:rsidR="00794C1E" w:rsidRPr="00CB5F69" w:rsidRDefault="00794C1E" w:rsidP="00794C1E">
      <w:pPr>
        <w:pStyle w:val="Listenabsatz"/>
        <w:numPr>
          <w:ilvl w:val="0"/>
          <w:numId w:val="1"/>
        </w:numPr>
        <w:rPr>
          <w:b/>
          <w:bCs/>
          <w:sz w:val="24"/>
          <w:szCs w:val="24"/>
        </w:rPr>
      </w:pPr>
      <w:r w:rsidRPr="00CB5F69">
        <w:rPr>
          <w:b/>
          <w:bCs/>
          <w:sz w:val="24"/>
          <w:szCs w:val="24"/>
        </w:rPr>
        <w:lastRenderedPageBreak/>
        <w:t xml:space="preserve">Please indicate the rationale for the proposal. </w:t>
      </w:r>
      <w:r w:rsidRPr="00C9451B">
        <w:rPr>
          <w:b/>
          <w:bCs/>
          <w:sz w:val="24"/>
          <w:szCs w:val="24"/>
        </w:rPr>
        <w:t>[150-word limit]</w:t>
      </w:r>
    </w:p>
    <w:p w14:paraId="7BF8D76C" w14:textId="77777777" w:rsidR="00794C1E" w:rsidRDefault="00794C1E" w:rsidP="00794C1E">
      <w:pPr>
        <w:pStyle w:val="Listenabsatz"/>
        <w:rPr>
          <w:sz w:val="24"/>
          <w:szCs w:val="24"/>
        </w:rPr>
      </w:pPr>
    </w:p>
    <w:p w14:paraId="467B3FA8" w14:textId="69D06D2A" w:rsidR="00794C1E" w:rsidRDefault="00794C1E" w:rsidP="00794C1E">
      <w:pPr>
        <w:pStyle w:val="Listenabsatz"/>
        <w:rPr>
          <w:sz w:val="24"/>
          <w:szCs w:val="24"/>
        </w:rPr>
      </w:pPr>
      <w:r w:rsidRPr="00794C1E">
        <w:rPr>
          <w:sz w:val="24"/>
          <w:szCs w:val="24"/>
        </w:rPr>
        <w:t xml:space="preserve">Germany welcomes the inclusion of DR 93ter. For </w:t>
      </w:r>
      <w:r w:rsidRPr="00617989">
        <w:rPr>
          <w:b/>
          <w:bCs/>
          <w:sz w:val="24"/>
          <w:szCs w:val="24"/>
        </w:rPr>
        <w:t>paragraph 2</w:t>
      </w:r>
      <w:r w:rsidRPr="00794C1E">
        <w:rPr>
          <w:sz w:val="24"/>
          <w:szCs w:val="24"/>
        </w:rPr>
        <w:t>, we prefer the original text rather than the alternative version.</w:t>
      </w:r>
    </w:p>
    <w:p w14:paraId="00374850" w14:textId="77777777" w:rsidR="00794C1E" w:rsidRDefault="00794C1E"/>
    <w:sectPr w:rsidR="00794C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C5AB3" w14:textId="77777777" w:rsidR="007F5A8C" w:rsidRDefault="007F5A8C" w:rsidP="007F5A8C">
      <w:pPr>
        <w:spacing w:after="0" w:line="240" w:lineRule="auto"/>
      </w:pPr>
      <w:r>
        <w:separator/>
      </w:r>
    </w:p>
  </w:endnote>
  <w:endnote w:type="continuationSeparator" w:id="0">
    <w:p w14:paraId="3FABF8FF" w14:textId="77777777" w:rsidR="007F5A8C" w:rsidRDefault="007F5A8C" w:rsidP="007F5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6D694" w14:textId="77777777" w:rsidR="007F5A8C" w:rsidRDefault="007F5A8C" w:rsidP="007F5A8C">
      <w:pPr>
        <w:spacing w:after="0" w:line="240" w:lineRule="auto"/>
      </w:pPr>
      <w:r>
        <w:separator/>
      </w:r>
    </w:p>
  </w:footnote>
  <w:footnote w:type="continuationSeparator" w:id="0">
    <w:p w14:paraId="2CAC7FD2" w14:textId="77777777" w:rsidR="007F5A8C" w:rsidRDefault="007F5A8C" w:rsidP="007F5A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1E"/>
    <w:rsid w:val="002001F8"/>
    <w:rsid w:val="002F0B01"/>
    <w:rsid w:val="00617989"/>
    <w:rsid w:val="00794C1E"/>
    <w:rsid w:val="007F5A8C"/>
    <w:rsid w:val="00C511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46C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4C1E"/>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94C1E"/>
    <w:pPr>
      <w:ind w:left="720"/>
      <w:contextualSpacing/>
    </w:pPr>
  </w:style>
  <w:style w:type="character" w:styleId="Hyperlink">
    <w:name w:val="Hyperlink"/>
    <w:basedOn w:val="Absatz-Standardschriftart"/>
    <w:uiPriority w:val="99"/>
    <w:unhideWhenUsed/>
    <w:rsid w:val="00794C1E"/>
    <w:rPr>
      <w:color w:val="0000FF"/>
      <w:u w:val="single"/>
    </w:rPr>
  </w:style>
  <w:style w:type="paragraph" w:styleId="berarbeitung">
    <w:name w:val="Revision"/>
    <w:hidden/>
    <w:uiPriority w:val="99"/>
    <w:semiHidden/>
    <w:rsid w:val="00C51142"/>
    <w:pPr>
      <w:spacing w:after="0" w:line="240" w:lineRule="auto"/>
    </w:pPr>
    <w:rPr>
      <w:rFonts w:eastAsiaTheme="minorEastAsia"/>
      <w:lang w:val="en-US" w:eastAsia="zh-CN"/>
    </w:rPr>
  </w:style>
  <w:style w:type="paragraph" w:styleId="Kopfzeile">
    <w:name w:val="header"/>
    <w:basedOn w:val="Standard"/>
    <w:link w:val="KopfzeileZchn"/>
    <w:uiPriority w:val="99"/>
    <w:unhideWhenUsed/>
    <w:rsid w:val="007F5A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5A8C"/>
    <w:rPr>
      <w:rFonts w:eastAsiaTheme="minorEastAsia"/>
      <w:lang w:val="en-US" w:eastAsia="zh-CN"/>
    </w:rPr>
  </w:style>
  <w:style w:type="paragraph" w:styleId="Fuzeile">
    <w:name w:val="footer"/>
    <w:basedOn w:val="Standard"/>
    <w:link w:val="FuzeileZchn"/>
    <w:uiPriority w:val="99"/>
    <w:unhideWhenUsed/>
    <w:rsid w:val="007F5A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5A8C"/>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2043</Characters>
  <Application>Microsoft Office Word</Application>
  <DocSecurity>0</DocSecurity>
  <Lines>17</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2025-09-28T21:38:00Z</dcterms:created>
  <dcterms:modified xsi:type="dcterms:W3CDTF">2025-09-28T21:38:00Z</dcterms:modified>
</cp:coreProperties>
</file>