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57BE7" w14:textId="77777777" w:rsidR="00102F1E" w:rsidRDefault="00102F1E" w:rsidP="00102F1E">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115F0232" w14:textId="77777777" w:rsidR="00102F1E" w:rsidRPr="00E76273" w:rsidRDefault="00102F1E" w:rsidP="00102F1E">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04E3F143" w14:textId="77777777" w:rsidR="00102F1E" w:rsidRPr="0093515A" w:rsidRDefault="00102F1E" w:rsidP="00102F1E">
      <w:pPr>
        <w:pStyle w:val="Listenabsatz"/>
        <w:ind w:left="644"/>
        <w:rPr>
          <w:b/>
          <w:bCs/>
          <w:sz w:val="34"/>
          <w:szCs w:val="34"/>
        </w:rPr>
      </w:pPr>
    </w:p>
    <w:p w14:paraId="37AB5A8D" w14:textId="77777777" w:rsidR="00102F1E" w:rsidRPr="00EF3FD7" w:rsidRDefault="00102F1E" w:rsidP="00102F1E">
      <w:pPr>
        <w:pStyle w:val="Listenabsatz"/>
        <w:numPr>
          <w:ilvl w:val="0"/>
          <w:numId w:val="1"/>
        </w:numPr>
        <w:rPr>
          <w:b/>
          <w:bCs/>
          <w:sz w:val="24"/>
          <w:szCs w:val="24"/>
        </w:rPr>
      </w:pPr>
      <w:r w:rsidRPr="009050FF">
        <w:rPr>
          <w:b/>
          <w:bCs/>
          <w:sz w:val="24"/>
          <w:szCs w:val="24"/>
        </w:rPr>
        <w:t xml:space="preserve">Name(s) of Delegation(s) making the proposal: </w:t>
      </w:r>
    </w:p>
    <w:p w14:paraId="43BDAA70" w14:textId="77777777" w:rsidR="00102F1E" w:rsidRPr="00EF3FD7" w:rsidRDefault="00102F1E" w:rsidP="00102F1E">
      <w:pPr>
        <w:ind w:left="644"/>
        <w:rPr>
          <w:sz w:val="24"/>
          <w:szCs w:val="24"/>
        </w:rPr>
      </w:pPr>
      <w:r w:rsidRPr="00EF3FD7">
        <w:rPr>
          <w:sz w:val="24"/>
          <w:szCs w:val="24"/>
        </w:rPr>
        <w:t>Germany</w:t>
      </w:r>
    </w:p>
    <w:p w14:paraId="5E407502" w14:textId="77777777" w:rsidR="00102F1E" w:rsidRPr="005B1386" w:rsidRDefault="00102F1E" w:rsidP="00102F1E">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69D5C443" w14:textId="2F493F52" w:rsidR="00102F1E" w:rsidRDefault="00102F1E" w:rsidP="00102F1E">
      <w:pPr>
        <w:ind w:left="644"/>
        <w:rPr>
          <w:sz w:val="24"/>
          <w:szCs w:val="24"/>
        </w:rPr>
      </w:pPr>
      <w:r w:rsidRPr="00776124">
        <w:rPr>
          <w:sz w:val="24"/>
          <w:szCs w:val="24"/>
        </w:rPr>
        <w:t xml:space="preserve">Draft regulation </w:t>
      </w:r>
      <w:r>
        <w:rPr>
          <w:sz w:val="24"/>
          <w:szCs w:val="24"/>
        </w:rPr>
        <w:t>93bis</w:t>
      </w:r>
    </w:p>
    <w:p w14:paraId="280EF579" w14:textId="53A7E552" w:rsidR="0022151E" w:rsidRPr="00776124" w:rsidRDefault="0022151E" w:rsidP="0022151E">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48D725D1" w14:textId="77777777" w:rsidR="00102F1E" w:rsidRPr="00CB5F69" w:rsidRDefault="00102F1E" w:rsidP="00102F1E">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6C13E64" w14:textId="2B75E8DC" w:rsidR="00102F1E" w:rsidRPr="00F360C8" w:rsidRDefault="00102F1E" w:rsidP="00102F1E">
      <w:pPr>
        <w:pStyle w:val="berschrift1"/>
        <w:spacing w:before="120" w:after="120"/>
        <w:ind w:left="1083"/>
        <w:rPr>
          <w:rFonts w:ascii="Times New Roman" w:eastAsia="Calibri" w:hAnsi="Times New Roman"/>
          <w:color w:val="000000" w:themeColor="text1"/>
          <w:sz w:val="24"/>
          <w:szCs w:val="24"/>
        </w:rPr>
      </w:pPr>
      <w:bookmarkStart w:id="0" w:name="_Toc157149974"/>
      <w:bookmarkStart w:id="1" w:name="_Toc158968326"/>
      <w:ins w:id="2" w:author="Autor">
        <w:del w:id="3" w:author="Autor">
          <w:r w:rsidRPr="0022151E" w:rsidDel="00102F1E">
            <w:rPr>
              <w:rFonts w:ascii="Times New Roman" w:hAnsi="Times New Roman"/>
              <w:color w:val="000000" w:themeColor="text1"/>
              <w:sz w:val="24"/>
              <w:szCs w:val="24"/>
              <w:highlight w:val="green"/>
            </w:rPr>
            <w:delText>[</w:delText>
          </w:r>
        </w:del>
        <w:r>
          <w:rPr>
            <w:rFonts w:ascii="Times New Roman" w:hAnsi="Times New Roman"/>
            <w:color w:val="000000" w:themeColor="text1"/>
            <w:sz w:val="24"/>
            <w:szCs w:val="24"/>
          </w:rPr>
          <w:t>State and</w:t>
        </w:r>
        <w:del w:id="4" w:author="Autor">
          <w:r w:rsidRPr="00C7173E" w:rsidDel="00102F1E">
            <w:rPr>
              <w:rFonts w:ascii="Times New Roman" w:hAnsi="Times New Roman"/>
              <w:color w:val="000000" w:themeColor="text1"/>
              <w:sz w:val="24"/>
              <w:szCs w:val="24"/>
              <w:highlight w:val="green"/>
              <w:rPrChange w:id="5" w:author="Autor">
                <w:rPr>
                  <w:rFonts w:ascii="Times New Roman" w:hAnsi="Times New Roman"/>
                  <w:color w:val="000000" w:themeColor="text1"/>
                  <w:sz w:val="24"/>
                  <w:szCs w:val="24"/>
                </w:rPr>
              </w:rPrChange>
            </w:rPr>
            <w:delText>]</w:delText>
          </w:r>
        </w:del>
        <w:r>
          <w:rPr>
            <w:rFonts w:ascii="Times New Roman" w:hAnsi="Times New Roman"/>
            <w:color w:val="000000" w:themeColor="text1"/>
            <w:sz w:val="24"/>
            <w:szCs w:val="24"/>
          </w:rPr>
          <w:t xml:space="preserve"> </w:t>
        </w:r>
      </w:ins>
      <w:r w:rsidRPr="00FD3189">
        <w:rPr>
          <w:rFonts w:ascii="Times New Roman" w:hAnsi="Times New Roman"/>
          <w:color w:val="000000" w:themeColor="text1"/>
          <w:sz w:val="24"/>
          <w:szCs w:val="24"/>
        </w:rPr>
        <w:t>Stakeholder Consultation</w:t>
      </w:r>
      <w:bookmarkEnd w:id="0"/>
      <w:bookmarkEnd w:id="1"/>
      <w:ins w:id="6" w:author="Autor">
        <w:r>
          <w:rPr>
            <w:rFonts w:ascii="Times New Roman" w:hAnsi="Times New Roman"/>
            <w:color w:val="000000" w:themeColor="text1"/>
            <w:sz w:val="24"/>
            <w:szCs w:val="24"/>
          </w:rPr>
          <w:t xml:space="preserve"> </w:t>
        </w:r>
        <w:r w:rsidRPr="0022151E">
          <w:rPr>
            <w:rFonts w:ascii="Times New Roman" w:hAnsi="Times New Roman"/>
            <w:color w:val="000000" w:themeColor="text1"/>
            <w:sz w:val="24"/>
            <w:szCs w:val="24"/>
            <w:highlight w:val="green"/>
          </w:rPr>
          <w:t>by an Applicant or Contractor</w:t>
        </w:r>
      </w:ins>
    </w:p>
    <w:p w14:paraId="2E835174" w14:textId="77777777" w:rsidR="00102F1E" w:rsidRPr="00FD3189" w:rsidRDefault="00102F1E" w:rsidP="00102F1E">
      <w:pPr>
        <w:spacing w:after="120"/>
        <w:ind w:left="1083" w:right="1270"/>
        <w:jc w:val="both"/>
        <w:rPr>
          <w:color w:val="000000" w:themeColor="text1"/>
        </w:rPr>
      </w:pPr>
      <w:r w:rsidRPr="00FD3189">
        <w:rPr>
          <w:color w:val="000000" w:themeColor="text1"/>
        </w:rPr>
        <w:t xml:space="preserve">1. </w:t>
      </w:r>
      <w:r w:rsidRPr="00FD3189">
        <w:rPr>
          <w:color w:val="000000" w:themeColor="text1"/>
        </w:rPr>
        <w:tab/>
        <w:t>Consultation with States and Stakeholders shall be inclusive and transparent</w:t>
      </w:r>
      <w:ins w:id="7" w:author="Autor">
        <w:r>
          <w:rPr>
            <w:color w:val="000000" w:themeColor="text1"/>
          </w:rPr>
          <w:t xml:space="preserve"> [and]</w:t>
        </w:r>
      </w:ins>
      <w:r w:rsidRPr="00FD3189">
        <w:rPr>
          <w:color w:val="000000" w:themeColor="text1"/>
        </w:rPr>
        <w:t xml:space="preserve">, be conducted in a timely manner [and in accordance with Regulation 93 </w:t>
      </w:r>
      <w:proofErr w:type="spellStart"/>
      <w:r w:rsidRPr="00FD3189">
        <w:rPr>
          <w:color w:val="000000" w:themeColor="text1"/>
        </w:rPr>
        <w:t>ter</w:t>
      </w:r>
      <w:proofErr w:type="spellEnd"/>
      <w:r w:rsidRPr="00FD3189">
        <w:rPr>
          <w:color w:val="000000" w:themeColor="text1"/>
        </w:rPr>
        <w:t>]</w:t>
      </w:r>
      <w:r>
        <w:rPr>
          <w:color w:val="000000" w:themeColor="text1"/>
        </w:rPr>
        <w:t>.</w:t>
      </w:r>
      <w:r w:rsidRPr="00FD3189">
        <w:rPr>
          <w:color w:val="000000" w:themeColor="text1"/>
        </w:rPr>
        <w:t xml:space="preserve"> </w:t>
      </w:r>
    </w:p>
    <w:p w14:paraId="7ED8A1C8" w14:textId="7567FF10" w:rsidR="00102F1E" w:rsidDel="009A423A" w:rsidRDefault="00102F1E" w:rsidP="00102F1E">
      <w:pPr>
        <w:spacing w:after="120"/>
        <w:ind w:left="1083" w:right="1270"/>
        <w:jc w:val="both"/>
        <w:rPr>
          <w:del w:id="8" w:author="Autor"/>
          <w:color w:val="000000" w:themeColor="text1"/>
        </w:rPr>
      </w:pPr>
      <w:ins w:id="9" w:author="Autor">
        <w:r>
          <w:rPr>
            <w:color w:val="000000" w:themeColor="text1"/>
          </w:rPr>
          <w:t>[</w:t>
        </w:r>
      </w:ins>
      <w:del w:id="10" w:author="Autor">
        <w:r w:rsidRPr="00FD3189" w:rsidDel="00691C6D">
          <w:rPr>
            <w:color w:val="000000" w:themeColor="text1"/>
          </w:rPr>
          <w:delText>1</w:delText>
        </w:r>
        <w:r w:rsidDel="00691C6D">
          <w:rPr>
            <w:color w:val="000000" w:themeColor="text1"/>
          </w:rPr>
          <w:delText xml:space="preserve"> </w:delText>
        </w:r>
        <w:r w:rsidRPr="00FD3189" w:rsidDel="00691C6D">
          <w:rPr>
            <w:color w:val="000000" w:themeColor="text1"/>
          </w:rPr>
          <w:delText>bis Where these Regulations require consultation with States and Stakeholders by an applicant, or a Contractor, consultation shall be conducted in accordance with this Regulation, applicable Standards, and taking into consideration Guidelines.</w:delText>
        </w:r>
      </w:del>
      <w:ins w:id="11" w:author="Autor">
        <w:r>
          <w:rPr>
            <w:color w:val="000000" w:themeColor="text1"/>
          </w:rPr>
          <w:t>]</w:t>
        </w:r>
      </w:ins>
    </w:p>
    <w:p w14:paraId="31B0F22A" w14:textId="662E7534" w:rsidR="009A423A" w:rsidRPr="00FD3189" w:rsidRDefault="009A423A" w:rsidP="00102F1E">
      <w:pPr>
        <w:spacing w:after="120"/>
        <w:ind w:left="1083" w:right="1270"/>
        <w:jc w:val="both"/>
        <w:rPr>
          <w:ins w:id="12" w:author="Autor"/>
          <w:color w:val="000000" w:themeColor="text1"/>
        </w:rPr>
      </w:pPr>
      <w:ins w:id="13" w:author="Autor">
        <w:r w:rsidRPr="0022151E">
          <w:rPr>
            <w:color w:val="000000" w:themeColor="text1"/>
            <w:highlight w:val="green"/>
          </w:rPr>
          <w:t>1 bis Where these Regulations require consultation with States and Stakeholders by an applicant, or a Contractor, consultation shall be conducted in accordance with this Regulation, applicable Standards, and taking into consideration Guidelines.</w:t>
        </w:r>
      </w:ins>
    </w:p>
    <w:p w14:paraId="57C38345" w14:textId="100F4FD6" w:rsidR="00102F1E" w:rsidRPr="0022151E" w:rsidDel="009A423A" w:rsidRDefault="00102F1E" w:rsidP="00102F1E">
      <w:pPr>
        <w:spacing w:after="120"/>
        <w:ind w:left="1083" w:right="1270"/>
        <w:jc w:val="both"/>
        <w:rPr>
          <w:del w:id="14" w:author="Autor"/>
          <w:color w:val="000000" w:themeColor="text1"/>
          <w:highlight w:val="green"/>
        </w:rPr>
      </w:pPr>
      <w:del w:id="15" w:author="Autor">
        <w:r w:rsidRPr="0022151E" w:rsidDel="009A423A">
          <w:rPr>
            <w:color w:val="000000" w:themeColor="text1"/>
            <w:highlight w:val="green"/>
          </w:rPr>
          <w:delText xml:space="preserve">2. The applicant or Contractor shall provide the Secretary General with a list of [potentially directly affected] Stakeholders [and States within </w:delText>
        </w:r>
      </w:del>
      <w:ins w:id="16" w:author="Autor">
        <w:del w:id="17" w:author="Autor">
          <w:r w:rsidRPr="0022151E" w:rsidDel="009A423A">
            <w:rPr>
              <w:color w:val="000000" w:themeColor="text1"/>
              <w:highlight w:val="green"/>
            </w:rPr>
            <w:delText xml:space="preserve">the </w:delText>
          </w:r>
        </w:del>
      </w:ins>
      <w:del w:id="18" w:author="Autor">
        <w:r w:rsidRPr="0022151E" w:rsidDel="009A423A">
          <w:rPr>
            <w:color w:val="000000" w:themeColor="text1"/>
            <w:highlight w:val="green"/>
          </w:rPr>
          <w:delText>scope of Regulation 93 ter]. </w:delText>
        </w:r>
      </w:del>
    </w:p>
    <w:p w14:paraId="367688DA" w14:textId="51D4C779" w:rsidR="009A423A" w:rsidRPr="00FD3189" w:rsidRDefault="009A423A" w:rsidP="00102F1E">
      <w:pPr>
        <w:spacing w:after="120"/>
        <w:ind w:left="1083" w:right="1270"/>
        <w:jc w:val="both"/>
        <w:rPr>
          <w:ins w:id="19" w:author="Autor"/>
          <w:color w:val="000000" w:themeColor="text1"/>
        </w:rPr>
      </w:pPr>
      <w:ins w:id="20" w:author="Autor">
        <w:r w:rsidRPr="0022151E">
          <w:rPr>
            <w:color w:val="000000" w:themeColor="text1"/>
            <w:highlight w:val="green"/>
          </w:rPr>
          <w:t>2. Alt The applicant or Contractor shall identify a list of Stakeholders and States, including States within the scope of Regulation 93 ter.</w:t>
        </w:r>
      </w:ins>
    </w:p>
    <w:p w14:paraId="028FD399" w14:textId="625A2422" w:rsidR="00102F1E" w:rsidRPr="00FD3189" w:rsidDel="009A423A" w:rsidRDefault="00102F1E" w:rsidP="00102F1E">
      <w:pPr>
        <w:spacing w:after="120"/>
        <w:ind w:left="1083" w:right="1270"/>
        <w:jc w:val="both"/>
        <w:rPr>
          <w:del w:id="21" w:author="Autor"/>
          <w:color w:val="000000" w:themeColor="text1"/>
        </w:rPr>
      </w:pPr>
      <w:del w:id="22" w:author="Autor">
        <w:r w:rsidRPr="0022151E" w:rsidDel="009A423A">
          <w:rPr>
            <w:color w:val="000000" w:themeColor="text1"/>
            <w:highlight w:val="green"/>
          </w:rPr>
          <w:delText xml:space="preserve">3. At least 2 weeks before the consultation begins, the Secretary General shall correspond directly with all States and [potentially directly affected] Stakeholders advising that that the consultation will occur and shall publish such advice </w:delText>
        </w:r>
      </w:del>
      <w:ins w:id="23" w:author="Autor">
        <w:del w:id="24" w:author="Autor">
          <w:r w:rsidRPr="0022151E" w:rsidDel="009A423A">
            <w:rPr>
              <w:color w:val="000000" w:themeColor="text1"/>
              <w:highlight w:val="green"/>
            </w:rPr>
            <w:delText>on</w:delText>
          </w:r>
        </w:del>
      </w:ins>
      <w:del w:id="25" w:author="Autor">
        <w:r w:rsidRPr="0022151E" w:rsidDel="009A423A">
          <w:rPr>
            <w:color w:val="000000" w:themeColor="text1"/>
            <w:highlight w:val="green"/>
          </w:rPr>
          <w:delText>at the Authority’s website.</w:delText>
        </w:r>
        <w:r w:rsidRPr="00FD3189" w:rsidDel="009A423A">
          <w:rPr>
            <w:color w:val="000000" w:themeColor="text1"/>
          </w:rPr>
          <w:delText xml:space="preserve"> </w:delText>
        </w:r>
      </w:del>
    </w:p>
    <w:p w14:paraId="62B54CC7" w14:textId="02E15C5F" w:rsidR="00102F1E" w:rsidRPr="00FD3189" w:rsidRDefault="00102F1E" w:rsidP="00102F1E">
      <w:pPr>
        <w:spacing w:after="120"/>
        <w:ind w:left="1083" w:right="1270"/>
        <w:jc w:val="both"/>
        <w:rPr>
          <w:color w:val="000000" w:themeColor="text1"/>
        </w:rPr>
      </w:pPr>
      <w:r w:rsidRPr="00FD3189">
        <w:rPr>
          <w:color w:val="000000" w:themeColor="text1"/>
        </w:rPr>
        <w:t xml:space="preserve">4. The </w:t>
      </w:r>
      <w:ins w:id="26" w:author="Autor">
        <w:r w:rsidR="009A423A" w:rsidRPr="0022151E">
          <w:rPr>
            <w:color w:val="000000" w:themeColor="text1"/>
            <w:highlight w:val="green"/>
          </w:rPr>
          <w:t>Applicant or Contractor</w:t>
        </w:r>
      </w:ins>
      <w:del w:id="27" w:author="Autor">
        <w:r w:rsidRPr="0022151E" w:rsidDel="009A423A">
          <w:rPr>
            <w:color w:val="000000" w:themeColor="text1"/>
            <w:highlight w:val="green"/>
          </w:rPr>
          <w:delText>Secretary General</w:delText>
        </w:r>
      </w:del>
      <w:r w:rsidRPr="00FD3189">
        <w:rPr>
          <w:color w:val="000000" w:themeColor="text1"/>
        </w:rPr>
        <w:t xml:space="preserve"> shall determine the consultation period for each consultation, which shall begin on the date of </w:t>
      </w:r>
      <w:r w:rsidRPr="00FD3189">
        <w:rPr>
          <w:color w:val="000000" w:themeColor="text1"/>
        </w:rPr>
        <w:lastRenderedPageBreak/>
        <w:t>the publication of a notice of consultation and may not be less than</w:t>
      </w:r>
      <w:ins w:id="28" w:author="Autor">
        <w:r>
          <w:rPr>
            <w:color w:val="000000" w:themeColor="text1"/>
          </w:rPr>
          <w:t xml:space="preserve"> [90] Days.</w:t>
        </w:r>
      </w:ins>
      <w:del w:id="29" w:author="Autor">
        <w:r w:rsidRPr="00FD3189" w:rsidDel="00691C6D">
          <w:rPr>
            <w:color w:val="000000" w:themeColor="text1"/>
          </w:rPr>
          <w:delText>:</w:delText>
        </w:r>
      </w:del>
    </w:p>
    <w:p w14:paraId="604F50F9" w14:textId="77777777" w:rsidR="00102F1E" w:rsidRPr="00FD3189" w:rsidDel="00691C6D" w:rsidRDefault="00102F1E" w:rsidP="00102F1E">
      <w:pPr>
        <w:spacing w:after="120"/>
        <w:ind w:left="1083" w:right="1270" w:firstLine="357"/>
        <w:jc w:val="both"/>
        <w:rPr>
          <w:del w:id="30" w:author="Autor"/>
          <w:color w:val="000000" w:themeColor="text1"/>
        </w:rPr>
      </w:pPr>
      <w:del w:id="31" w:author="Autor">
        <w:r w:rsidRPr="00FD3189" w:rsidDel="00691C6D">
          <w:rPr>
            <w:color w:val="000000" w:themeColor="text1"/>
          </w:rPr>
          <w:delText xml:space="preserve">a) [45]/[60] Days for a consultation relating to a scoping report prepared pursuant to Regulation 47 </w:delText>
        </w:r>
        <w:r w:rsidDel="00691C6D">
          <w:rPr>
            <w:color w:val="000000" w:themeColor="text1"/>
          </w:rPr>
          <w:delText>bis</w:delText>
        </w:r>
        <w:r w:rsidRPr="00FD3189" w:rsidDel="00691C6D">
          <w:rPr>
            <w:color w:val="000000" w:themeColor="text1"/>
          </w:rPr>
          <w:delText>; and</w:delText>
        </w:r>
      </w:del>
    </w:p>
    <w:p w14:paraId="5DE259C4" w14:textId="77777777" w:rsidR="00102F1E" w:rsidRPr="00FD3189" w:rsidDel="00691C6D" w:rsidRDefault="00102F1E" w:rsidP="00102F1E">
      <w:pPr>
        <w:spacing w:after="120"/>
        <w:ind w:left="1083" w:right="1270" w:firstLine="357"/>
        <w:jc w:val="both"/>
        <w:rPr>
          <w:del w:id="32" w:author="Autor"/>
          <w:color w:val="000000" w:themeColor="text1"/>
        </w:rPr>
      </w:pPr>
      <w:del w:id="33" w:author="Autor">
        <w:r w:rsidRPr="00FD3189" w:rsidDel="00691C6D">
          <w:rPr>
            <w:color w:val="000000" w:themeColor="text1"/>
          </w:rPr>
          <w:delText>b) [60]/[90] Days for all other consultations.</w:delText>
        </w:r>
      </w:del>
    </w:p>
    <w:p w14:paraId="4F9A90F7" w14:textId="11B925A6" w:rsidR="00102F1E" w:rsidRPr="00FD3189" w:rsidRDefault="00102F1E" w:rsidP="00102F1E">
      <w:pPr>
        <w:spacing w:after="120"/>
        <w:ind w:left="1083" w:right="1270"/>
        <w:jc w:val="both"/>
        <w:rPr>
          <w:color w:val="000000" w:themeColor="text1"/>
        </w:rPr>
      </w:pPr>
      <w:r w:rsidRPr="00FD3189">
        <w:rPr>
          <w:color w:val="000000" w:themeColor="text1"/>
        </w:rPr>
        <w:t>5.</w:t>
      </w:r>
      <w:r>
        <w:rPr>
          <w:color w:val="000000" w:themeColor="text1"/>
        </w:rPr>
        <w:t xml:space="preserve"> </w:t>
      </w:r>
      <w:r w:rsidRPr="00FD3189">
        <w:rPr>
          <w:color w:val="000000" w:themeColor="text1"/>
        </w:rPr>
        <w:t xml:space="preserve">The Secretary General shall prepare a notice of consultation.  The notice of consultation shall invite </w:t>
      </w:r>
      <w:ins w:id="34" w:author="Autor">
        <w:r w:rsidR="009A423A" w:rsidRPr="0022151E">
          <w:rPr>
            <w:highlight w:val="green"/>
          </w:rPr>
          <w:t>Member States and Observers</w:t>
        </w:r>
        <w:r w:rsidR="009A423A" w:rsidRPr="0022151E" w:rsidDel="009A423A">
          <w:rPr>
            <w:color w:val="000000" w:themeColor="text1"/>
            <w:highlight w:val="green"/>
          </w:rPr>
          <w:t xml:space="preserve"> </w:t>
        </w:r>
      </w:ins>
      <w:del w:id="35" w:author="Autor">
        <w:r w:rsidRPr="0022151E" w:rsidDel="009A423A">
          <w:rPr>
            <w:color w:val="000000" w:themeColor="text1"/>
            <w:highlight w:val="green"/>
          </w:rPr>
          <w:delText>States and Stakeholders</w:delText>
        </w:r>
        <w:r w:rsidRPr="00FD3189" w:rsidDel="009A423A">
          <w:rPr>
            <w:color w:val="000000" w:themeColor="text1"/>
          </w:rPr>
          <w:delText xml:space="preserve"> </w:delText>
        </w:r>
      </w:del>
      <w:r w:rsidRPr="00FD3189">
        <w:rPr>
          <w:color w:val="000000" w:themeColor="text1"/>
        </w:rPr>
        <w:t>to make submissions to the consultation, describe the matters on which submissions are sought, include the documentation that is the subject of consultation and other relevant information, and specify the final date for submissions. </w:t>
      </w:r>
      <w:del w:id="36" w:author="Autor">
        <w:r w:rsidRPr="00C7173E" w:rsidDel="009A423A">
          <w:rPr>
            <w:color w:val="000000" w:themeColor="text1"/>
            <w:highlight w:val="green"/>
            <w:rPrChange w:id="37" w:author="Autor">
              <w:rPr>
                <w:color w:val="000000" w:themeColor="text1"/>
              </w:rPr>
            </w:rPrChange>
          </w:rPr>
          <w:delText>The applicant or Contractor shall provide the Secretary General with all information and documentation required to prepare a notice of consultation.</w:delText>
        </w:r>
        <w:r w:rsidRPr="00FD3189" w:rsidDel="009A423A">
          <w:rPr>
            <w:color w:val="000000" w:themeColor="text1"/>
          </w:rPr>
          <w:delText> </w:delText>
        </w:r>
      </w:del>
    </w:p>
    <w:p w14:paraId="77B8289F" w14:textId="37318EAE" w:rsidR="00102F1E" w:rsidRPr="00FD3189" w:rsidRDefault="00102F1E" w:rsidP="00102F1E">
      <w:pPr>
        <w:spacing w:after="120"/>
        <w:ind w:left="1083" w:right="1270"/>
        <w:jc w:val="both"/>
        <w:rPr>
          <w:color w:val="000000" w:themeColor="text1"/>
        </w:rPr>
      </w:pPr>
      <w:r w:rsidRPr="00FD3189">
        <w:rPr>
          <w:color w:val="000000" w:themeColor="text1"/>
        </w:rPr>
        <w:t xml:space="preserve">6. </w:t>
      </w:r>
      <w:r w:rsidRPr="00FD3189">
        <w:rPr>
          <w:color w:val="000000" w:themeColor="text1"/>
        </w:rPr>
        <w:tab/>
        <w:t xml:space="preserve">The Secretary General shall publish the notice of consultation </w:t>
      </w:r>
      <w:ins w:id="38" w:author="Autor">
        <w:r>
          <w:rPr>
            <w:color w:val="000000" w:themeColor="text1"/>
          </w:rPr>
          <w:t>on</w:t>
        </w:r>
      </w:ins>
      <w:del w:id="39" w:author="Autor">
        <w:r w:rsidRPr="00FD3189" w:rsidDel="001600DC">
          <w:rPr>
            <w:color w:val="000000" w:themeColor="text1"/>
          </w:rPr>
          <w:delText>at</w:delText>
        </w:r>
      </w:del>
      <w:r w:rsidRPr="00FD3189">
        <w:rPr>
          <w:color w:val="000000" w:themeColor="text1"/>
        </w:rPr>
        <w:t xml:space="preserve"> the Authority’s website</w:t>
      </w:r>
      <w:ins w:id="40" w:author="Autor">
        <w:r w:rsidR="009A423A" w:rsidRPr="0022151E">
          <w:rPr>
            <w:color w:val="000000" w:themeColor="text1"/>
            <w:highlight w:val="green"/>
          </w:rPr>
          <w:t>.</w:t>
        </w:r>
      </w:ins>
      <w:del w:id="41" w:author="Autor">
        <w:r w:rsidRPr="0022151E" w:rsidDel="009A423A">
          <w:rPr>
            <w:color w:val="000000" w:themeColor="text1"/>
            <w:highlight w:val="green"/>
          </w:rPr>
          <w:delText xml:space="preserve"> and send written notice of consultation to States and [potentially directly affected] Stakeholders.</w:delText>
        </w:r>
        <w:r w:rsidRPr="00FD3189" w:rsidDel="009A423A">
          <w:rPr>
            <w:color w:val="000000" w:themeColor="text1"/>
          </w:rPr>
          <w:delText>   </w:delText>
        </w:r>
      </w:del>
    </w:p>
    <w:p w14:paraId="6EFB543E" w14:textId="77777777" w:rsidR="00102F1E" w:rsidRDefault="00102F1E" w:rsidP="00102F1E">
      <w:pPr>
        <w:spacing w:after="120"/>
        <w:ind w:left="1083" w:right="1270"/>
        <w:jc w:val="both"/>
        <w:rPr>
          <w:ins w:id="42" w:author="Autor"/>
          <w:color w:val="000000" w:themeColor="text1"/>
        </w:rPr>
      </w:pPr>
      <w:r w:rsidRPr="00FD3189">
        <w:rPr>
          <w:color w:val="000000" w:themeColor="text1"/>
        </w:rPr>
        <w:t xml:space="preserve">7. </w:t>
      </w:r>
      <w:r w:rsidRPr="00FD3189">
        <w:rPr>
          <w:color w:val="000000" w:themeColor="text1"/>
        </w:rPr>
        <w:tab/>
        <w:t xml:space="preserve">During the consultation period, the applicant or Contractor shall </w:t>
      </w:r>
      <w:del w:id="43" w:author="Autor">
        <w:r w:rsidRPr="00FD3189" w:rsidDel="00492C6A">
          <w:rPr>
            <w:color w:val="000000" w:themeColor="text1"/>
          </w:rPr>
          <w:delText>[endeavo</w:delText>
        </w:r>
        <w:r w:rsidDel="00492C6A">
          <w:rPr>
            <w:color w:val="000000" w:themeColor="text1"/>
          </w:rPr>
          <w:delText>u</w:delText>
        </w:r>
        <w:r w:rsidRPr="00FD3189" w:rsidDel="00492C6A">
          <w:rPr>
            <w:color w:val="000000" w:themeColor="text1"/>
          </w:rPr>
          <w:delText>r to]</w:delText>
        </w:r>
      </w:del>
      <w:r w:rsidRPr="00FD3189">
        <w:rPr>
          <w:color w:val="000000" w:themeColor="text1"/>
        </w:rPr>
        <w:t xml:space="preserve"> conduct engagement with States and </w:t>
      </w:r>
      <w:del w:id="44" w:author="Autor">
        <w:r w:rsidRPr="00FD3189" w:rsidDel="00492C6A">
          <w:rPr>
            <w:color w:val="000000" w:themeColor="text1"/>
          </w:rPr>
          <w:delText>[potentially directly affected]</w:delText>
        </w:r>
      </w:del>
      <w:r w:rsidRPr="00FD3189">
        <w:rPr>
          <w:color w:val="000000" w:themeColor="text1"/>
        </w:rPr>
        <w:t xml:space="preserve"> Stakeholders </w:t>
      </w:r>
      <w:ins w:id="45" w:author="Autor">
        <w:r>
          <w:rPr>
            <w:color w:val="000000" w:themeColor="text1"/>
          </w:rPr>
          <w:t>[</w:t>
        </w:r>
      </w:ins>
      <w:del w:id="46" w:author="Autor">
        <w:r w:rsidRPr="00FD3189" w:rsidDel="007F3BFB">
          <w:rPr>
            <w:color w:val="000000" w:themeColor="text1"/>
          </w:rPr>
          <w:delText>public engagement,</w:delText>
        </w:r>
        <w:r w:rsidDel="007F3BFB">
          <w:rPr>
            <w:color w:val="000000" w:themeColor="text1"/>
          </w:rPr>
          <w:delText>]</w:delText>
        </w:r>
      </w:del>
      <w:r w:rsidRPr="00FD3189">
        <w:rPr>
          <w:color w:val="000000" w:themeColor="text1"/>
        </w:rPr>
        <w:t xml:space="preserve"> and in accordance with [Regulation 93 </w:t>
      </w:r>
      <w:proofErr w:type="spellStart"/>
      <w:r w:rsidRPr="00FD3189">
        <w:rPr>
          <w:color w:val="000000" w:themeColor="text1"/>
        </w:rPr>
        <w:t>ter</w:t>
      </w:r>
      <w:proofErr w:type="spellEnd"/>
      <w:r w:rsidRPr="00FD3189">
        <w:rPr>
          <w:color w:val="000000" w:themeColor="text1"/>
        </w:rPr>
        <w:t>] appli</w:t>
      </w:r>
      <w:r>
        <w:rPr>
          <w:color w:val="000000" w:themeColor="text1"/>
        </w:rPr>
        <w:t>c</w:t>
      </w:r>
      <w:r w:rsidRPr="00FD3189">
        <w:rPr>
          <w:color w:val="000000" w:themeColor="text1"/>
        </w:rPr>
        <w:t xml:space="preserve">able Standards, and taking into </w:t>
      </w:r>
      <w:del w:id="47" w:author="Autor">
        <w:r w:rsidRPr="00FD3189" w:rsidDel="00492C6A">
          <w:rPr>
            <w:color w:val="000000" w:themeColor="text1"/>
          </w:rPr>
          <w:delText>[</w:delText>
        </w:r>
      </w:del>
      <w:r w:rsidRPr="00FD3189">
        <w:rPr>
          <w:color w:val="000000" w:themeColor="text1"/>
        </w:rPr>
        <w:t>consideration</w:t>
      </w:r>
      <w:del w:id="48" w:author="Autor">
        <w:r w:rsidRPr="00FD3189" w:rsidDel="00492C6A">
          <w:rPr>
            <w:color w:val="000000" w:themeColor="text1"/>
          </w:rPr>
          <w:delText>]</w:delText>
        </w:r>
      </w:del>
      <w:r w:rsidRPr="00FD3189">
        <w:rPr>
          <w:color w:val="000000" w:themeColor="text1"/>
        </w:rPr>
        <w:t xml:space="preserve"> Guidelines.  The Secretary General may</w:t>
      </w:r>
      <w:ins w:id="49" w:author="Autor">
        <w:r>
          <w:rPr>
            <w:color w:val="000000" w:themeColor="text1"/>
          </w:rPr>
          <w:t>,</w:t>
        </w:r>
      </w:ins>
      <w:r w:rsidRPr="00FD3189">
        <w:rPr>
          <w:color w:val="000000" w:themeColor="text1"/>
        </w:rPr>
        <w:t xml:space="preserve"> </w:t>
      </w:r>
      <w:ins w:id="50" w:author="Autor">
        <w:r>
          <w:rPr>
            <w:color w:val="000000" w:themeColor="text1"/>
          </w:rPr>
          <w:t xml:space="preserve">[in consultation with the relevant applicant or Contractor,] </w:t>
        </w:r>
      </w:ins>
      <w:r w:rsidRPr="00FD3189">
        <w:rPr>
          <w:color w:val="000000" w:themeColor="text1"/>
        </w:rPr>
        <w:t>direct the applicant or Contractor to conduct such meetings, workshops and engagement</w:t>
      </w:r>
      <w:ins w:id="51" w:author="Autor">
        <w:r>
          <w:rPr>
            <w:color w:val="000000" w:themeColor="text1"/>
          </w:rPr>
          <w:t xml:space="preserve"> [or facilitate such meetings, workshops and other forms of engagement]</w:t>
        </w:r>
      </w:ins>
      <w:r w:rsidRPr="00FD3189">
        <w:rPr>
          <w:color w:val="000000" w:themeColor="text1"/>
        </w:rPr>
        <w:t>.</w:t>
      </w:r>
    </w:p>
    <w:p w14:paraId="3ADBD1B9" w14:textId="77777777" w:rsidR="00102F1E" w:rsidRPr="00FD3189" w:rsidRDefault="00102F1E" w:rsidP="00102F1E">
      <w:pPr>
        <w:spacing w:after="120"/>
        <w:ind w:left="1083" w:right="1270"/>
        <w:jc w:val="both"/>
        <w:rPr>
          <w:color w:val="000000" w:themeColor="text1"/>
        </w:rPr>
      </w:pPr>
      <w:ins w:id="52" w:author="Autor">
        <w:r>
          <w:rPr>
            <w:color w:val="000000" w:themeColor="text1"/>
          </w:rPr>
          <w:t xml:space="preserve">[7. bis. The applicant or Contractor shall organize at least one public meeting during the consultation period to allow stakeholders to ask questions and express their concerns directly.] </w:t>
        </w:r>
      </w:ins>
    </w:p>
    <w:p w14:paraId="1E098225" w14:textId="0C1E08F3" w:rsidR="00102F1E" w:rsidRPr="00FD3189" w:rsidDel="009A423A" w:rsidRDefault="00102F1E" w:rsidP="00102F1E">
      <w:pPr>
        <w:spacing w:after="120"/>
        <w:ind w:left="1083" w:right="1270"/>
        <w:jc w:val="both"/>
        <w:rPr>
          <w:del w:id="53" w:author="Autor"/>
          <w:color w:val="000000" w:themeColor="text1"/>
        </w:rPr>
      </w:pPr>
      <w:del w:id="54" w:author="Autor">
        <w:r w:rsidRPr="0022151E" w:rsidDel="009A423A">
          <w:rPr>
            <w:color w:val="000000" w:themeColor="text1"/>
            <w:highlight w:val="green"/>
          </w:rPr>
          <w:delText>8. The Secretary General shall receive all submissions</w:delText>
        </w:r>
      </w:del>
      <w:ins w:id="55" w:author="Autor">
        <w:del w:id="56" w:author="Autor">
          <w:r w:rsidRPr="0022151E" w:rsidDel="009A423A">
            <w:rPr>
              <w:color w:val="000000" w:themeColor="text1"/>
              <w:highlight w:val="green"/>
            </w:rPr>
            <w:delText xml:space="preserve"> [and transmit all submissions to the applicant or Contractor.]</w:delText>
          </w:r>
        </w:del>
      </w:ins>
    </w:p>
    <w:p w14:paraId="00D296DA" w14:textId="77777777" w:rsidR="00102F1E" w:rsidRDefault="00102F1E" w:rsidP="00102F1E">
      <w:pPr>
        <w:pStyle w:val="Listenabsatz"/>
        <w:spacing w:after="120"/>
        <w:ind w:left="644" w:right="1270"/>
        <w:jc w:val="both"/>
        <w:rPr>
          <w:ins w:id="57" w:author="Autor"/>
          <w:color w:val="000000" w:themeColor="text1"/>
        </w:rPr>
      </w:pPr>
    </w:p>
    <w:p w14:paraId="03D30E41" w14:textId="42C2AE16" w:rsidR="00E0276B" w:rsidRPr="0022151E" w:rsidRDefault="00E0276B" w:rsidP="00E0276B">
      <w:pPr>
        <w:pStyle w:val="Listenabsatz"/>
        <w:spacing w:after="120"/>
        <w:ind w:left="644" w:right="1270"/>
        <w:jc w:val="both"/>
        <w:rPr>
          <w:ins w:id="58" w:author="Autor"/>
          <w:color w:val="000000" w:themeColor="text1"/>
          <w:highlight w:val="green"/>
          <w:lang w:val="en-AU"/>
        </w:rPr>
      </w:pPr>
      <w:ins w:id="59" w:author="Autor">
        <w:r w:rsidRPr="0022151E">
          <w:rPr>
            <w:b/>
            <w:bCs/>
            <w:color w:val="000000" w:themeColor="text1"/>
            <w:highlight w:val="green"/>
            <w:lang w:val="en-AU"/>
          </w:rPr>
          <w:t xml:space="preserve">Regulation 93 bis </w:t>
        </w:r>
        <w:proofErr w:type="spellStart"/>
        <w:r w:rsidRPr="0022151E">
          <w:rPr>
            <w:b/>
            <w:bCs/>
            <w:color w:val="000000" w:themeColor="text1"/>
            <w:highlight w:val="green"/>
            <w:lang w:val="en-AU"/>
          </w:rPr>
          <w:t>bis</w:t>
        </w:r>
        <w:proofErr w:type="spellEnd"/>
        <w:r w:rsidRPr="0022151E">
          <w:rPr>
            <w:b/>
            <w:bCs/>
            <w:color w:val="000000" w:themeColor="text1"/>
            <w:highlight w:val="green"/>
            <w:lang w:val="en-AU"/>
          </w:rPr>
          <w:t xml:space="preserve"> </w:t>
        </w:r>
      </w:ins>
    </w:p>
    <w:p w14:paraId="52D697F2" w14:textId="77777777" w:rsidR="00E0276B" w:rsidRPr="0022151E" w:rsidRDefault="00E0276B" w:rsidP="00E0276B">
      <w:pPr>
        <w:pStyle w:val="Listenabsatz"/>
        <w:spacing w:after="120"/>
        <w:ind w:left="644" w:right="1270"/>
        <w:jc w:val="both"/>
        <w:rPr>
          <w:ins w:id="60" w:author="Autor"/>
          <w:color w:val="000000" w:themeColor="text1"/>
          <w:highlight w:val="green"/>
          <w:lang w:val="en-AU"/>
        </w:rPr>
      </w:pPr>
      <w:ins w:id="61" w:author="Autor">
        <w:r w:rsidRPr="0022151E">
          <w:rPr>
            <w:b/>
            <w:bCs/>
            <w:color w:val="000000" w:themeColor="text1"/>
            <w:highlight w:val="green"/>
            <w:lang w:val="en-AU"/>
          </w:rPr>
          <w:t xml:space="preserve">Stakeholder Consultation by the Authority </w:t>
        </w:r>
      </w:ins>
    </w:p>
    <w:p w14:paraId="0D9011EF" w14:textId="508AD8DB" w:rsidR="00E0276B" w:rsidRDefault="00E0276B" w:rsidP="00E0276B">
      <w:pPr>
        <w:pStyle w:val="Listenabsatz"/>
        <w:spacing w:after="120"/>
        <w:ind w:left="644" w:right="1270"/>
        <w:jc w:val="both"/>
        <w:rPr>
          <w:ins w:id="62" w:author="Autor"/>
          <w:color w:val="000000" w:themeColor="text1"/>
        </w:rPr>
      </w:pPr>
      <w:ins w:id="63" w:author="Autor">
        <w:r w:rsidRPr="0022151E">
          <w:rPr>
            <w:color w:val="000000" w:themeColor="text1"/>
            <w:highlight w:val="green"/>
            <w:lang w:val="en-AU"/>
          </w:rPr>
          <w:t>The Authority shall conduct Stakeholder consultations and facilitate public access to information and participation in the Authority's decision-making under these regulations in accordance with the Authority's policy and procedures on public consultation and participation and any applicable Standards and taking into account Guidelines.</w:t>
        </w:r>
      </w:ins>
    </w:p>
    <w:p w14:paraId="7CA15A80" w14:textId="77777777" w:rsidR="00E0276B" w:rsidRDefault="00E0276B" w:rsidP="00102F1E">
      <w:pPr>
        <w:pStyle w:val="Listenabsatz"/>
        <w:spacing w:after="120"/>
        <w:ind w:left="644" w:right="1270"/>
        <w:jc w:val="both"/>
        <w:rPr>
          <w:color w:val="000000" w:themeColor="text1"/>
        </w:rPr>
      </w:pPr>
    </w:p>
    <w:p w14:paraId="29F1C718" w14:textId="77777777" w:rsidR="00102F1E" w:rsidRPr="00454F23" w:rsidRDefault="00102F1E" w:rsidP="00102F1E">
      <w:pPr>
        <w:spacing w:after="120" w:line="240" w:lineRule="exact"/>
        <w:ind w:left="644" w:right="1270"/>
        <w:jc w:val="both"/>
        <w:rPr>
          <w:rFonts w:eastAsia="Calibri"/>
          <w:color w:val="000000"/>
        </w:rPr>
      </w:pPr>
    </w:p>
    <w:p w14:paraId="3B6FA967" w14:textId="77777777" w:rsidR="00102F1E" w:rsidRPr="0022151E" w:rsidRDefault="00102F1E" w:rsidP="00102F1E">
      <w:pPr>
        <w:pStyle w:val="Listenabsatz"/>
        <w:numPr>
          <w:ilvl w:val="0"/>
          <w:numId w:val="1"/>
        </w:numPr>
        <w:rPr>
          <w:b/>
          <w:bCs/>
          <w:sz w:val="24"/>
          <w:szCs w:val="24"/>
        </w:rPr>
      </w:pPr>
      <w:r w:rsidRPr="00CB5F69">
        <w:rPr>
          <w:b/>
          <w:bCs/>
          <w:sz w:val="24"/>
          <w:szCs w:val="24"/>
        </w:rPr>
        <w:t>Please indicate the rationale for the proposal</w:t>
      </w:r>
      <w:r w:rsidRPr="0022151E">
        <w:rPr>
          <w:b/>
          <w:bCs/>
          <w:sz w:val="24"/>
          <w:szCs w:val="24"/>
        </w:rPr>
        <w:t>. [150-word limit]</w:t>
      </w:r>
    </w:p>
    <w:p w14:paraId="26571AA3" w14:textId="77777777" w:rsidR="00102F1E" w:rsidRDefault="00102F1E" w:rsidP="00102F1E">
      <w:pPr>
        <w:spacing w:before="240" w:after="240"/>
        <w:ind w:left="644"/>
      </w:pPr>
      <w:r>
        <w:t>Germany welcomes deletion of the words “potentially directly affected” stakeholders throughout DR 93bis. It is critical that stakeholder consultations are open to a broad range of stakeholders and not be unnecessarily restrictive.</w:t>
      </w:r>
    </w:p>
    <w:p w14:paraId="76A5AF9C" w14:textId="6A349177" w:rsidR="00102F1E" w:rsidRDefault="00102F1E" w:rsidP="00102F1E">
      <w:pPr>
        <w:spacing w:before="240" w:after="240"/>
        <w:ind w:left="644"/>
      </w:pPr>
      <w:r>
        <w:lastRenderedPageBreak/>
        <w:t>Germany suggests the title for DR 93bis should be “</w:t>
      </w:r>
      <w:r>
        <w:rPr>
          <w:i/>
        </w:rPr>
        <w:t>State and Stakeholder Consultation by an Applicant or Contractor</w:t>
      </w:r>
      <w:r>
        <w:t xml:space="preserve">”. This is to clarify that 93bis ONLY deals with stakeholder consultations that the </w:t>
      </w:r>
      <w:r>
        <w:t>applicant or contractor needs to undertake and not with consultations which the ISA needs to undertake. For the same reasons, we prefer keeping paragraph 1.bis which helpfully clarifies that this regulation only applies to consultations by an applicant or contractor. We note that a new regulation 93bis.bis has been proposed in the Compilation document. We request insertion of this brief, new regulation</w:t>
      </w:r>
      <w:r w:rsidR="00CE2558">
        <w:t xml:space="preserve"> 93 bis </w:t>
      </w:r>
      <w:proofErr w:type="spellStart"/>
      <w:r w:rsidR="00CE2558">
        <w:t>bis</w:t>
      </w:r>
      <w:proofErr w:type="spellEnd"/>
      <w:r>
        <w:t>.</w:t>
      </w:r>
    </w:p>
    <w:p w14:paraId="4D4EF00D" w14:textId="6B15664F" w:rsidR="00102F1E" w:rsidRDefault="00102F1E" w:rsidP="00102F1E">
      <w:pPr>
        <w:spacing w:before="240" w:after="240"/>
        <w:ind w:left="644"/>
      </w:pPr>
      <w:r>
        <w:t xml:space="preserve">We believe that DR 93bis still conflates the roles of the Contractor and the Secretary-General. We have offered detailed reasons for that </w:t>
      </w:r>
      <w:r w:rsidR="00CE2558">
        <w:t xml:space="preserve">in 2024 </w:t>
      </w:r>
      <w:r>
        <w:t>and will therefore not repeat them now. We believe the only role the Secretary-General should play is to share a note of the stakeholder consultation with all states and observers and to maintain a public record of the consultation and submissions on its website. All other tasks should be undertaken by the Contractor. We therefore suggest the following changes:</w:t>
      </w:r>
    </w:p>
    <w:p w14:paraId="685C10A4" w14:textId="77777777" w:rsidR="00102F1E" w:rsidRDefault="00102F1E" w:rsidP="00102F1E">
      <w:pPr>
        <w:spacing w:before="240" w:after="240"/>
        <w:ind w:left="644"/>
      </w:pPr>
      <w:r>
        <w:t xml:space="preserve">We suggest deleting </w:t>
      </w:r>
      <w:r w:rsidRPr="0022151E">
        <w:rPr>
          <w:b/>
          <w:bCs/>
        </w:rPr>
        <w:t>paragraph 2</w:t>
      </w:r>
      <w:r>
        <w:t xml:space="preserve"> and instead inserting para 2.ALT: “</w:t>
      </w:r>
      <w:r>
        <w:rPr>
          <w:i/>
        </w:rPr>
        <w:t>The applicant or Contractor shall identify a list of Stakeholders and States, including States within the scope of Regulation 93 ter.”</w:t>
      </w:r>
      <w:r>
        <w:t xml:space="preserve"> </w:t>
      </w:r>
    </w:p>
    <w:p w14:paraId="2EF74F54" w14:textId="77777777" w:rsidR="00102F1E" w:rsidRPr="0022151E" w:rsidRDefault="00102F1E" w:rsidP="00102F1E">
      <w:pPr>
        <w:spacing w:before="240" w:after="240"/>
        <w:ind w:left="644"/>
        <w:rPr>
          <w:b/>
          <w:bCs/>
        </w:rPr>
      </w:pPr>
      <w:r>
        <w:t xml:space="preserve">We suggest deleting </w:t>
      </w:r>
      <w:r w:rsidRPr="0022151E">
        <w:rPr>
          <w:b/>
          <w:bCs/>
        </w:rPr>
        <w:t>paragraph 3.</w:t>
      </w:r>
    </w:p>
    <w:p w14:paraId="60AB04A2" w14:textId="77777777" w:rsidR="00102F1E" w:rsidRDefault="00102F1E" w:rsidP="00102F1E">
      <w:pPr>
        <w:spacing w:before="240" w:after="240"/>
        <w:ind w:left="644"/>
      </w:pPr>
      <w:r>
        <w:t xml:space="preserve">In </w:t>
      </w:r>
      <w:r w:rsidRPr="0022151E">
        <w:rPr>
          <w:b/>
          <w:bCs/>
        </w:rPr>
        <w:t>paragraph 4</w:t>
      </w:r>
      <w:r>
        <w:t>, we suggest replacing the word “Secretary General” with “Applicant or Contractor”. Also in paragraph 4, we support a consultation period of 90days.</w:t>
      </w:r>
    </w:p>
    <w:p w14:paraId="1BDDA0C2" w14:textId="77777777" w:rsidR="00102F1E" w:rsidRDefault="00102F1E" w:rsidP="00102F1E">
      <w:pPr>
        <w:spacing w:before="240" w:after="240"/>
        <w:ind w:left="644"/>
      </w:pPr>
      <w:r>
        <w:t xml:space="preserve">In </w:t>
      </w:r>
      <w:r w:rsidRPr="0022151E">
        <w:rPr>
          <w:b/>
          <w:bCs/>
        </w:rPr>
        <w:t>paragraph 5</w:t>
      </w:r>
      <w:r>
        <w:t>, we suggest replacing the words “States and Stakeholders” with “Member States and Observers”. The reason is that the Secretariat is not the right organ to correspond with all local stakeholders within a sponsoring State. Instead, the Secretary-General may support a stakeholder consultation by an Applicant or Contractor by notifying all Member States and Observers of such consultation. Also in paragraph 5, we suggest deleting the last sentence, which is then obsolete.</w:t>
      </w:r>
    </w:p>
    <w:p w14:paraId="206CE727" w14:textId="77777777" w:rsidR="00102F1E" w:rsidRDefault="00102F1E" w:rsidP="00102F1E">
      <w:pPr>
        <w:spacing w:before="240" w:after="240"/>
        <w:ind w:left="644"/>
      </w:pPr>
      <w:r>
        <w:t xml:space="preserve">In </w:t>
      </w:r>
      <w:r w:rsidRPr="0022151E">
        <w:rPr>
          <w:b/>
          <w:bCs/>
        </w:rPr>
        <w:t>paragraph 6</w:t>
      </w:r>
      <w:r>
        <w:t>, we suggest deleting all text after the word “website” so the paragraph simply requires the Secretary-General to publish the consultation notice on the ISA website.</w:t>
      </w:r>
    </w:p>
    <w:p w14:paraId="0CEC913F" w14:textId="77777777" w:rsidR="00102F1E" w:rsidRDefault="00102F1E" w:rsidP="00102F1E">
      <w:pPr>
        <w:spacing w:before="240" w:after="240"/>
        <w:ind w:left="644"/>
      </w:pPr>
      <w:r>
        <w:t xml:space="preserve">Lastly, we suggest deleting </w:t>
      </w:r>
      <w:r w:rsidRPr="0022151E">
        <w:rPr>
          <w:b/>
          <w:bCs/>
        </w:rPr>
        <w:t>paragraph 8.</w:t>
      </w:r>
      <w:r>
        <w:t xml:space="preserve"> </w:t>
      </w:r>
    </w:p>
    <w:p w14:paraId="45C2B6E9" w14:textId="77777777" w:rsidR="00102F1E" w:rsidRDefault="00102F1E" w:rsidP="00102F1E">
      <w:pPr>
        <w:pStyle w:val="Listenabsatz"/>
        <w:rPr>
          <w:sz w:val="24"/>
          <w:szCs w:val="24"/>
        </w:rPr>
      </w:pPr>
    </w:p>
    <w:p w14:paraId="62CCE139" w14:textId="77777777" w:rsidR="00102F1E" w:rsidRDefault="00102F1E"/>
    <w:sectPr w:rsidR="00102F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0243" w14:textId="77777777" w:rsidR="00C7173E" w:rsidRDefault="00C7173E" w:rsidP="00C7173E">
      <w:pPr>
        <w:spacing w:after="0" w:line="240" w:lineRule="auto"/>
      </w:pPr>
      <w:r>
        <w:separator/>
      </w:r>
    </w:p>
  </w:endnote>
  <w:endnote w:type="continuationSeparator" w:id="0">
    <w:p w14:paraId="7D809435" w14:textId="77777777" w:rsidR="00C7173E" w:rsidRDefault="00C7173E" w:rsidP="00C71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3F0B4" w14:textId="77777777" w:rsidR="00C7173E" w:rsidRDefault="00C7173E" w:rsidP="00C7173E">
      <w:pPr>
        <w:spacing w:after="0" w:line="240" w:lineRule="auto"/>
      </w:pPr>
      <w:r>
        <w:separator/>
      </w:r>
    </w:p>
  </w:footnote>
  <w:footnote w:type="continuationSeparator" w:id="0">
    <w:p w14:paraId="7A872D39" w14:textId="77777777" w:rsidR="00C7173E" w:rsidRDefault="00C7173E" w:rsidP="00C71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1E"/>
    <w:rsid w:val="000E6FC4"/>
    <w:rsid w:val="00102F1E"/>
    <w:rsid w:val="002001F8"/>
    <w:rsid w:val="0022151E"/>
    <w:rsid w:val="004F67DA"/>
    <w:rsid w:val="00627A56"/>
    <w:rsid w:val="006601E1"/>
    <w:rsid w:val="00707057"/>
    <w:rsid w:val="007E672F"/>
    <w:rsid w:val="00991C91"/>
    <w:rsid w:val="009A423A"/>
    <w:rsid w:val="00A07366"/>
    <w:rsid w:val="00B26F46"/>
    <w:rsid w:val="00C7173E"/>
    <w:rsid w:val="00CE2558"/>
    <w:rsid w:val="00E027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C7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2F1E"/>
    <w:rPr>
      <w:rFonts w:eastAsiaTheme="minorEastAsia"/>
      <w:lang w:val="en-US" w:eastAsia="zh-CN"/>
    </w:rPr>
  </w:style>
  <w:style w:type="paragraph" w:styleId="berschrift1">
    <w:name w:val="heading 1"/>
    <w:basedOn w:val="Standard"/>
    <w:next w:val="Standard"/>
    <w:link w:val="berschrift1Zchn"/>
    <w:uiPriority w:val="9"/>
    <w:qFormat/>
    <w:rsid w:val="00102F1E"/>
    <w:pPr>
      <w:keepNext/>
      <w:suppressAutoHyphens/>
      <w:spacing w:before="240" w:after="60" w:line="240" w:lineRule="exact"/>
      <w:outlineLvl w:val="0"/>
    </w:pPr>
    <w:rPr>
      <w:rFonts w:ascii="Arial" w:eastAsia="Times New Roman" w:hAnsi="Arial" w:cs="Times New Roman"/>
      <w:b/>
      <w:bCs/>
      <w:spacing w:val="4"/>
      <w:w w:val="103"/>
      <w:kern w:val="14"/>
      <w:sz w:val="32"/>
      <w:szCs w:val="3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02F1E"/>
    <w:pPr>
      <w:ind w:left="720"/>
      <w:contextualSpacing/>
    </w:pPr>
  </w:style>
  <w:style w:type="character" w:styleId="Hyperlink">
    <w:name w:val="Hyperlink"/>
    <w:basedOn w:val="Absatz-Standardschriftart"/>
    <w:uiPriority w:val="99"/>
    <w:unhideWhenUsed/>
    <w:rsid w:val="00102F1E"/>
    <w:rPr>
      <w:color w:val="0000FF"/>
      <w:u w:val="single"/>
    </w:rPr>
  </w:style>
  <w:style w:type="character" w:customStyle="1" w:styleId="berschrift1Zchn">
    <w:name w:val="Überschrift 1 Zchn"/>
    <w:basedOn w:val="Absatz-Standardschriftart"/>
    <w:link w:val="berschrift1"/>
    <w:uiPriority w:val="9"/>
    <w:rsid w:val="00102F1E"/>
    <w:rPr>
      <w:rFonts w:ascii="Arial" w:eastAsia="Times New Roman" w:hAnsi="Arial" w:cs="Times New Roman"/>
      <w:b/>
      <w:bCs/>
      <w:spacing w:val="4"/>
      <w:w w:val="103"/>
      <w:kern w:val="14"/>
      <w:sz w:val="32"/>
      <w:szCs w:val="32"/>
      <w:lang w:val="en-GB"/>
    </w:rPr>
  </w:style>
  <w:style w:type="character" w:styleId="Kommentarzeichen">
    <w:name w:val="annotation reference"/>
    <w:basedOn w:val="Absatz-Standardschriftart"/>
    <w:uiPriority w:val="99"/>
    <w:semiHidden/>
    <w:unhideWhenUsed/>
    <w:rsid w:val="00102F1E"/>
    <w:rPr>
      <w:sz w:val="16"/>
      <w:szCs w:val="16"/>
    </w:rPr>
  </w:style>
  <w:style w:type="paragraph" w:styleId="Kommentartext">
    <w:name w:val="annotation text"/>
    <w:basedOn w:val="Standard"/>
    <w:link w:val="KommentartextZchn"/>
    <w:uiPriority w:val="99"/>
    <w:unhideWhenUsed/>
    <w:rsid w:val="00102F1E"/>
    <w:pPr>
      <w:spacing w:line="240" w:lineRule="auto"/>
    </w:pPr>
    <w:rPr>
      <w:sz w:val="20"/>
      <w:szCs w:val="20"/>
    </w:rPr>
  </w:style>
  <w:style w:type="character" w:customStyle="1" w:styleId="KommentartextZchn">
    <w:name w:val="Kommentartext Zchn"/>
    <w:basedOn w:val="Absatz-Standardschriftart"/>
    <w:link w:val="Kommentartext"/>
    <w:uiPriority w:val="99"/>
    <w:rsid w:val="00102F1E"/>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102F1E"/>
    <w:rPr>
      <w:b/>
      <w:bCs/>
    </w:rPr>
  </w:style>
  <w:style w:type="character" w:customStyle="1" w:styleId="KommentarthemaZchn">
    <w:name w:val="Kommentarthema Zchn"/>
    <w:basedOn w:val="KommentartextZchn"/>
    <w:link w:val="Kommentarthema"/>
    <w:uiPriority w:val="99"/>
    <w:semiHidden/>
    <w:rsid w:val="00102F1E"/>
    <w:rPr>
      <w:rFonts w:eastAsiaTheme="minorEastAsia"/>
      <w:b/>
      <w:bCs/>
      <w:sz w:val="20"/>
      <w:szCs w:val="20"/>
      <w:lang w:val="en-US" w:eastAsia="zh-CN"/>
    </w:rPr>
  </w:style>
  <w:style w:type="paragraph" w:styleId="berarbeitung">
    <w:name w:val="Revision"/>
    <w:hidden/>
    <w:uiPriority w:val="99"/>
    <w:semiHidden/>
    <w:rsid w:val="00E0276B"/>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C717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173E"/>
    <w:rPr>
      <w:rFonts w:eastAsiaTheme="minorEastAsia"/>
      <w:lang w:val="en-US" w:eastAsia="zh-CN"/>
    </w:rPr>
  </w:style>
  <w:style w:type="paragraph" w:styleId="Fuzeile">
    <w:name w:val="footer"/>
    <w:basedOn w:val="Standard"/>
    <w:link w:val="FuzeileZchn"/>
    <w:uiPriority w:val="99"/>
    <w:unhideWhenUsed/>
    <w:rsid w:val="00C717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173E"/>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6067</Characters>
  <Application>Microsoft Office Word</Application>
  <DocSecurity>0</DocSecurity>
  <Lines>50</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2025-09-28T21:37:00Z</dcterms:created>
  <dcterms:modified xsi:type="dcterms:W3CDTF">2025-09-28T21:38:00Z</dcterms:modified>
</cp:coreProperties>
</file>