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828B" w14:textId="77777777" w:rsidR="00D36AC1" w:rsidRDefault="00050566">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242DD8C" w14:textId="77777777" w:rsidR="00D36AC1" w:rsidRDefault="00050566">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A3A0F8A" w14:textId="77777777" w:rsidR="00D36AC1" w:rsidRDefault="00D36AC1">
      <w:pPr>
        <w:pStyle w:val="Listenabsatz"/>
        <w:ind w:left="644"/>
        <w:rPr>
          <w:b/>
          <w:bCs/>
          <w:sz w:val="34"/>
          <w:szCs w:val="34"/>
        </w:rPr>
      </w:pPr>
    </w:p>
    <w:p w14:paraId="1072E625" w14:textId="77777777" w:rsidR="00D36AC1" w:rsidRDefault="00050566">
      <w:pPr>
        <w:pStyle w:val="Listenabsatz"/>
        <w:numPr>
          <w:ilvl w:val="0"/>
          <w:numId w:val="1"/>
        </w:numPr>
        <w:rPr>
          <w:b/>
          <w:bCs/>
          <w:sz w:val="24"/>
          <w:szCs w:val="24"/>
        </w:rPr>
      </w:pPr>
      <w:r>
        <w:rPr>
          <w:b/>
          <w:bCs/>
          <w:sz w:val="24"/>
          <w:szCs w:val="24"/>
        </w:rPr>
        <w:t xml:space="preserve">Name(s) of Delegation(s) making the proposal: </w:t>
      </w:r>
    </w:p>
    <w:p w14:paraId="22F3D815" w14:textId="77777777" w:rsidR="00D36AC1" w:rsidRDefault="00050566">
      <w:pPr>
        <w:ind w:left="644"/>
        <w:rPr>
          <w:sz w:val="24"/>
          <w:szCs w:val="24"/>
        </w:rPr>
      </w:pPr>
      <w:r>
        <w:rPr>
          <w:sz w:val="24"/>
          <w:szCs w:val="24"/>
        </w:rPr>
        <w:t>Germany</w:t>
      </w:r>
    </w:p>
    <w:p w14:paraId="7FB571C5" w14:textId="77777777" w:rsidR="00D36AC1" w:rsidRDefault="00050566">
      <w:pPr>
        <w:pStyle w:val="Listenabsatz"/>
        <w:numPr>
          <w:ilvl w:val="0"/>
          <w:numId w:val="1"/>
        </w:numPr>
        <w:rPr>
          <w:b/>
          <w:bCs/>
          <w:sz w:val="24"/>
          <w:szCs w:val="24"/>
        </w:rPr>
      </w:pPr>
      <w:r>
        <w:rPr>
          <w:b/>
          <w:bCs/>
          <w:sz w:val="24"/>
          <w:szCs w:val="24"/>
        </w:rPr>
        <w:t xml:space="preserve">Please indicate the relevant provision to which the textual proposal refers. </w:t>
      </w:r>
    </w:p>
    <w:p w14:paraId="6EDA9218" w14:textId="78AD7165" w:rsidR="00D36AC1" w:rsidRDefault="00050566">
      <w:pPr>
        <w:ind w:left="644"/>
        <w:rPr>
          <w:sz w:val="24"/>
          <w:szCs w:val="24"/>
        </w:rPr>
      </w:pPr>
      <w:r>
        <w:rPr>
          <w:sz w:val="24"/>
          <w:szCs w:val="24"/>
        </w:rPr>
        <w:t>Draft regulation 93</w:t>
      </w:r>
    </w:p>
    <w:p w14:paraId="30E41811" w14:textId="08855485" w:rsidR="005455D2" w:rsidRDefault="005455D2" w:rsidP="005455D2">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5223828D" w14:textId="77777777" w:rsidR="00D36AC1" w:rsidRDefault="00050566">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754415A" w14:textId="77777777" w:rsidR="00D36AC1" w:rsidRDefault="00050566">
      <w:pPr>
        <w:spacing w:after="120"/>
        <w:ind w:left="1083" w:right="1270"/>
        <w:jc w:val="both"/>
        <w:rPr>
          <w:color w:val="000000" w:themeColor="text1"/>
        </w:rPr>
      </w:pPr>
      <w:r>
        <w:rPr>
          <w:color w:val="000000" w:themeColor="text1"/>
        </w:rPr>
        <w:t xml:space="preserve">1. </w:t>
      </w:r>
      <w:r>
        <w:rPr>
          <w:color w:val="000000" w:themeColor="text1"/>
        </w:rPr>
        <w:tab/>
      </w:r>
      <w:del w:id="0" w:author="Autor">
        <w:r w:rsidRPr="003D0EE5">
          <w:rPr>
            <w:strike/>
            <w:color w:val="000000" w:themeColor="text1"/>
            <w:rPrChange w:id="1" w:author="Autor">
              <w:rPr>
                <w:color w:val="000000" w:themeColor="text1"/>
              </w:rPr>
            </w:rPrChange>
          </w:rPr>
          <w:delText>[Replaced to the Schedule]</w:delText>
        </w:r>
      </w:del>
      <w:ins w:id="2" w:author="Autor">
        <w:r w:rsidRPr="003D0EE5">
          <w:rPr>
            <w:strike/>
            <w:color w:val="000000" w:themeColor="text1"/>
            <w:rPrChange w:id="3" w:author="Autor">
              <w:rPr>
                <w:color w:val="000000" w:themeColor="text1"/>
              </w:rPr>
            </w:rPrChange>
          </w:rPr>
          <w:t xml:space="preserve"> </w:t>
        </w:r>
        <w:r w:rsidRPr="005455D2">
          <w:rPr>
            <w:strike/>
            <w:color w:val="000000" w:themeColor="text1"/>
            <w:highlight w:val="green"/>
          </w:rPr>
          <w:t>[</w:t>
        </w:r>
        <w:r>
          <w:rPr>
            <w:color w:val="000000" w:themeColor="text1"/>
          </w:rPr>
          <w:t>This regulation shall apply to all Communications by and with the Authority</w:t>
        </w:r>
        <w:r w:rsidRPr="00504C33">
          <w:rPr>
            <w:strike/>
            <w:color w:val="000000" w:themeColor="text1"/>
            <w:highlight w:val="green"/>
          </w:rPr>
          <w:t>]</w:t>
        </w:r>
        <w:r>
          <w:rPr>
            <w:color w:val="000000" w:themeColor="text1"/>
          </w:rPr>
          <w:t>.</w:t>
        </w:r>
      </w:ins>
    </w:p>
    <w:p w14:paraId="365BE347" w14:textId="77777777" w:rsidR="00D36AC1" w:rsidRDefault="00050566">
      <w:pPr>
        <w:spacing w:after="120"/>
        <w:ind w:left="1083" w:right="1270"/>
        <w:jc w:val="both"/>
        <w:rPr>
          <w:color w:val="000000" w:themeColor="text1"/>
        </w:rPr>
      </w:pPr>
      <w:r>
        <w:rPr>
          <w:color w:val="000000" w:themeColor="text1"/>
        </w:rPr>
        <w:t>3.</w:t>
      </w:r>
      <w:r>
        <w:rPr>
          <w:color w:val="000000" w:themeColor="text1"/>
        </w:rPr>
        <w:tab/>
      </w:r>
      <w:ins w:id="4" w:author="Autor">
        <w:r w:rsidRPr="005455D2">
          <w:rPr>
            <w:strike/>
            <w:color w:val="000000" w:themeColor="text1"/>
            <w:highlight w:val="green"/>
          </w:rPr>
          <w:t>[</w:t>
        </w:r>
        <w:r>
          <w:rPr>
            <w:color w:val="000000" w:themeColor="text1"/>
          </w:rPr>
          <w:t>All</w:t>
        </w:r>
        <w:r w:rsidRPr="00504C33">
          <w:rPr>
            <w:strike/>
            <w:color w:val="000000" w:themeColor="text1"/>
            <w:highlight w:val="green"/>
          </w:rPr>
          <w:t>]</w:t>
        </w:r>
        <w:r>
          <w:rPr>
            <w:color w:val="000000" w:themeColor="text1"/>
          </w:rPr>
          <w:t xml:space="preserve"> [</w:t>
        </w:r>
      </w:ins>
      <w:del w:id="5" w:author="Autor">
        <w:r>
          <w:rPr>
            <w:color w:val="000000" w:themeColor="text1"/>
          </w:rPr>
          <w:delText>Service of any</w:delText>
        </w:r>
      </w:del>
      <w:ins w:id="6" w:author="Autor">
        <w:r>
          <w:rPr>
            <w:color w:val="000000" w:themeColor="text1"/>
          </w:rPr>
          <w:t>]</w:t>
        </w:r>
      </w:ins>
      <w:r>
        <w:rPr>
          <w:color w:val="000000" w:themeColor="text1"/>
        </w:rPr>
        <w:t xml:space="preserve"> Communication must be made</w:t>
      </w:r>
      <w:ins w:id="7" w:author="Autor">
        <w:r w:rsidRPr="005455D2">
          <w:rPr>
            <w:strike/>
            <w:color w:val="000000" w:themeColor="text1"/>
          </w:rPr>
          <w:t xml:space="preserve"> </w:t>
        </w:r>
        <w:r w:rsidRPr="005455D2">
          <w:rPr>
            <w:strike/>
            <w:color w:val="000000" w:themeColor="text1"/>
            <w:highlight w:val="green"/>
          </w:rPr>
          <w:t>[</w:t>
        </w:r>
        <w:r>
          <w:rPr>
            <w:color w:val="000000" w:themeColor="text1"/>
          </w:rPr>
          <w:t>in writing and served</w:t>
        </w:r>
        <w:r w:rsidRPr="005455D2">
          <w:rPr>
            <w:strike/>
            <w:color w:val="000000" w:themeColor="text1"/>
            <w:highlight w:val="green"/>
          </w:rPr>
          <w:t>]</w:t>
        </w:r>
      </w:ins>
      <w:r>
        <w:rPr>
          <w:color w:val="000000" w:themeColor="text1"/>
        </w:rPr>
        <w:t>:</w:t>
      </w:r>
    </w:p>
    <w:p w14:paraId="7E2ADC80" w14:textId="77777777" w:rsidR="00D36AC1" w:rsidRDefault="00050566">
      <w:pPr>
        <w:spacing w:after="120"/>
        <w:ind w:left="1083" w:right="1270" w:firstLine="357"/>
        <w:jc w:val="both"/>
        <w:rPr>
          <w:color w:val="000000" w:themeColor="text1"/>
        </w:rPr>
      </w:pPr>
      <w:r>
        <w:rPr>
          <w:color w:val="000000" w:themeColor="text1"/>
        </w:rPr>
        <w:t xml:space="preserve">(a) By hand, fax, registered mail or email containing an authorized electronic signature; and </w:t>
      </w:r>
    </w:p>
    <w:p w14:paraId="4D5A262A" w14:textId="77777777" w:rsidR="00D36AC1" w:rsidRDefault="00050566">
      <w:pPr>
        <w:spacing w:after="120"/>
        <w:ind w:left="1083" w:right="1270" w:firstLine="357"/>
        <w:jc w:val="both"/>
        <w:rPr>
          <w:color w:val="000000" w:themeColor="text1"/>
        </w:rPr>
      </w:pPr>
      <w:r>
        <w:rPr>
          <w:color w:val="000000" w:themeColor="text1"/>
        </w:rPr>
        <w:t>(b) To the Secretary-General at the headquarters of the Authority or to the Designated Representative at the address stated on the Seabed Mining Register, as the case may be.</w:t>
      </w:r>
    </w:p>
    <w:p w14:paraId="16770947" w14:textId="77777777" w:rsidR="00D36AC1" w:rsidRDefault="00D36AC1">
      <w:pPr>
        <w:pStyle w:val="Listenabsatz"/>
        <w:spacing w:after="120"/>
        <w:ind w:left="644" w:right="1270"/>
        <w:jc w:val="both"/>
        <w:rPr>
          <w:color w:val="000000" w:themeColor="text1"/>
        </w:rPr>
      </w:pPr>
    </w:p>
    <w:p w14:paraId="6FABB179" w14:textId="77777777" w:rsidR="00D36AC1" w:rsidRDefault="00D36AC1">
      <w:pPr>
        <w:spacing w:after="120" w:line="240" w:lineRule="exact"/>
        <w:ind w:left="644" w:right="1270"/>
        <w:jc w:val="both"/>
        <w:rPr>
          <w:rFonts w:eastAsia="Calibri"/>
          <w:color w:val="000000"/>
        </w:rPr>
      </w:pPr>
    </w:p>
    <w:p w14:paraId="28C45024" w14:textId="77777777" w:rsidR="00D36AC1" w:rsidRDefault="00050566">
      <w:pPr>
        <w:pStyle w:val="Listenabsatz"/>
        <w:numPr>
          <w:ilvl w:val="0"/>
          <w:numId w:val="1"/>
        </w:numPr>
        <w:rPr>
          <w:b/>
          <w:bCs/>
          <w:sz w:val="24"/>
          <w:szCs w:val="24"/>
        </w:rPr>
      </w:pPr>
      <w:r>
        <w:rPr>
          <w:b/>
          <w:bCs/>
          <w:sz w:val="24"/>
          <w:szCs w:val="24"/>
        </w:rPr>
        <w:t>Please indicate the rationale for the proposal. [150-word limit]</w:t>
      </w:r>
    </w:p>
    <w:p w14:paraId="0E433F30" w14:textId="77777777" w:rsidR="00D36AC1" w:rsidRDefault="00D36AC1">
      <w:pPr>
        <w:pStyle w:val="Listenabsatz"/>
        <w:rPr>
          <w:sz w:val="24"/>
          <w:szCs w:val="24"/>
        </w:rPr>
      </w:pPr>
    </w:p>
    <w:p w14:paraId="44DBBA34" w14:textId="77777777" w:rsidR="00D36AC1" w:rsidRDefault="00050566">
      <w:pPr>
        <w:pStyle w:val="Listenabsatz"/>
        <w:rPr>
          <w:sz w:val="24"/>
          <w:szCs w:val="24"/>
        </w:rPr>
      </w:pPr>
      <w:r>
        <w:rPr>
          <w:sz w:val="24"/>
          <w:szCs w:val="24"/>
        </w:rPr>
        <w:t xml:space="preserve">We support </w:t>
      </w:r>
      <w:r w:rsidRPr="005455D2">
        <w:rPr>
          <w:b/>
          <w:bCs/>
          <w:sz w:val="24"/>
          <w:szCs w:val="24"/>
        </w:rPr>
        <w:t>para 1</w:t>
      </w:r>
      <w:r>
        <w:rPr>
          <w:sz w:val="24"/>
          <w:szCs w:val="24"/>
        </w:rPr>
        <w:t xml:space="preserve"> stating that “This regulation shall apply to all Communications by and with the Authority”. “Communications” is with a capital “C”, since this is now </w:t>
      </w:r>
      <w:r>
        <w:rPr>
          <w:sz w:val="24"/>
          <w:szCs w:val="24"/>
        </w:rPr>
        <w:t xml:space="preserve">defined in the Schedule, having been moved from the original paragraph 1. </w:t>
      </w:r>
    </w:p>
    <w:p w14:paraId="3C832559" w14:textId="77777777" w:rsidR="00D36AC1" w:rsidRDefault="00D36AC1">
      <w:pPr>
        <w:pStyle w:val="Listenabsatz"/>
        <w:rPr>
          <w:sz w:val="24"/>
          <w:szCs w:val="24"/>
        </w:rPr>
      </w:pPr>
    </w:p>
    <w:p w14:paraId="07376F06" w14:textId="7E083320" w:rsidR="00050566" w:rsidRDefault="00050566">
      <w:pPr>
        <w:pStyle w:val="Listenabsatz"/>
        <w:rPr>
          <w:sz w:val="24"/>
          <w:szCs w:val="24"/>
        </w:rPr>
      </w:pPr>
      <w:r>
        <w:rPr>
          <w:sz w:val="24"/>
          <w:szCs w:val="24"/>
        </w:rPr>
        <w:t xml:space="preserve">We also support the proposed amendments for </w:t>
      </w:r>
      <w:r w:rsidRPr="005455D2">
        <w:rPr>
          <w:b/>
          <w:bCs/>
          <w:sz w:val="24"/>
          <w:szCs w:val="24"/>
        </w:rPr>
        <w:t>Para 3</w:t>
      </w:r>
      <w:r>
        <w:rPr>
          <w:sz w:val="24"/>
          <w:szCs w:val="24"/>
        </w:rPr>
        <w:t xml:space="preserve"> by the UK.</w:t>
      </w:r>
    </w:p>
    <w:p w14:paraId="0E3C939D" w14:textId="4916B556" w:rsidR="00D36AC1" w:rsidRDefault="00050566">
      <w:pPr>
        <w:pStyle w:val="Listenabsatz"/>
        <w:rPr>
          <w:sz w:val="24"/>
          <w:szCs w:val="24"/>
        </w:rPr>
      </w:pPr>
      <w:r>
        <w:rPr>
          <w:sz w:val="24"/>
          <w:szCs w:val="24"/>
        </w:rPr>
        <w:t xml:space="preserve"> </w:t>
      </w:r>
    </w:p>
    <w:p w14:paraId="0D960CC3" w14:textId="77777777" w:rsidR="00D36AC1" w:rsidRDefault="00050566">
      <w:pPr>
        <w:pStyle w:val="Listenabsatz"/>
        <w:rPr>
          <w:sz w:val="24"/>
          <w:szCs w:val="24"/>
        </w:rPr>
      </w:pPr>
      <w:r>
        <w:rPr>
          <w:sz w:val="24"/>
          <w:szCs w:val="24"/>
        </w:rPr>
        <w:t xml:space="preserve">We furthermore </w:t>
      </w:r>
      <w:r>
        <w:rPr>
          <w:sz w:val="24"/>
          <w:szCs w:val="24"/>
        </w:rPr>
        <w:t>support the new amendments proposed in the text to this regulation.</w:t>
      </w:r>
    </w:p>
    <w:p w14:paraId="507451D5" w14:textId="77777777" w:rsidR="00D36AC1" w:rsidRDefault="00D36AC1"/>
    <w:sectPr w:rsidR="00D36AC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6C28" w14:textId="77777777" w:rsidR="00D36AC1" w:rsidRDefault="00050566">
      <w:pPr>
        <w:spacing w:after="0" w:line="240" w:lineRule="auto"/>
      </w:pPr>
      <w:r>
        <w:separator/>
      </w:r>
    </w:p>
  </w:endnote>
  <w:endnote w:type="continuationSeparator" w:id="0">
    <w:p w14:paraId="70522779" w14:textId="77777777" w:rsidR="00D36AC1" w:rsidRDefault="0005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7865" w14:textId="77777777" w:rsidR="00D36AC1" w:rsidRDefault="00050566">
      <w:pPr>
        <w:spacing w:after="0" w:line="240" w:lineRule="auto"/>
      </w:pPr>
      <w:r>
        <w:separator/>
      </w:r>
    </w:p>
  </w:footnote>
  <w:footnote w:type="continuationSeparator" w:id="0">
    <w:p w14:paraId="22CE8852" w14:textId="77777777" w:rsidR="00D36AC1" w:rsidRDefault="00050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93338"/>
    <w:multiLevelType w:val="multilevel"/>
    <w:tmpl w:val="5728F47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C1"/>
    <w:rsid w:val="00050566"/>
    <w:rsid w:val="003D0EE5"/>
    <w:rsid w:val="00504C33"/>
    <w:rsid w:val="005455D2"/>
    <w:rsid w:val="00D36AC1"/>
    <w:rsid w:val="00F6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1506</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2025-09-28T21:35:00Z</dcterms:created>
  <dcterms:modified xsi:type="dcterms:W3CDTF">2025-09-28T21:36:00Z</dcterms:modified>
</cp:coreProperties>
</file>