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A751" w14:textId="77777777" w:rsidR="0053301D" w:rsidRDefault="00512260">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2FB5B142" w14:textId="77777777" w:rsidR="0053301D" w:rsidRDefault="00512260">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685DFADB" w14:textId="77777777" w:rsidR="0053301D" w:rsidRDefault="0053301D">
      <w:pPr>
        <w:pStyle w:val="Listenabsatz"/>
        <w:ind w:left="644"/>
        <w:rPr>
          <w:b/>
          <w:bCs/>
          <w:sz w:val="34"/>
          <w:szCs w:val="34"/>
        </w:rPr>
      </w:pPr>
    </w:p>
    <w:p w14:paraId="786D8124" w14:textId="77777777" w:rsidR="0053301D" w:rsidRDefault="00512260">
      <w:pPr>
        <w:pStyle w:val="Listenabsatz"/>
        <w:numPr>
          <w:ilvl w:val="0"/>
          <w:numId w:val="1"/>
        </w:numPr>
        <w:rPr>
          <w:b/>
          <w:bCs/>
          <w:sz w:val="24"/>
          <w:szCs w:val="24"/>
        </w:rPr>
      </w:pPr>
      <w:r>
        <w:rPr>
          <w:b/>
          <w:bCs/>
          <w:sz w:val="24"/>
          <w:szCs w:val="24"/>
        </w:rPr>
        <w:t xml:space="preserve">Name(s) of Delegation(s) making the proposal: </w:t>
      </w:r>
    </w:p>
    <w:p w14:paraId="1C003D43" w14:textId="77777777" w:rsidR="0053301D" w:rsidRDefault="00512260">
      <w:pPr>
        <w:ind w:left="644"/>
        <w:rPr>
          <w:sz w:val="24"/>
          <w:szCs w:val="24"/>
        </w:rPr>
      </w:pPr>
      <w:r>
        <w:rPr>
          <w:sz w:val="24"/>
          <w:szCs w:val="24"/>
        </w:rPr>
        <w:t>Germany</w:t>
      </w:r>
    </w:p>
    <w:p w14:paraId="503AFE7E" w14:textId="77777777" w:rsidR="0053301D" w:rsidRDefault="00512260">
      <w:pPr>
        <w:pStyle w:val="Listenabsatz"/>
        <w:numPr>
          <w:ilvl w:val="0"/>
          <w:numId w:val="1"/>
        </w:numPr>
        <w:rPr>
          <w:b/>
          <w:bCs/>
          <w:sz w:val="24"/>
          <w:szCs w:val="24"/>
        </w:rPr>
      </w:pPr>
      <w:r>
        <w:rPr>
          <w:b/>
          <w:bCs/>
          <w:sz w:val="24"/>
          <w:szCs w:val="24"/>
        </w:rPr>
        <w:t xml:space="preserve">Please indicate the relevant provision to which the textual proposal refers. </w:t>
      </w:r>
    </w:p>
    <w:p w14:paraId="024208BC" w14:textId="796E14B2" w:rsidR="0053301D" w:rsidRDefault="00512260">
      <w:pPr>
        <w:ind w:left="644"/>
        <w:rPr>
          <w:sz w:val="24"/>
          <w:szCs w:val="24"/>
        </w:rPr>
      </w:pPr>
      <w:r>
        <w:rPr>
          <w:sz w:val="24"/>
          <w:szCs w:val="24"/>
        </w:rPr>
        <w:t>Draft regulation 92bis</w:t>
      </w:r>
    </w:p>
    <w:p w14:paraId="0F1CD778" w14:textId="2FA113DA" w:rsidR="001F6227" w:rsidRDefault="001F6227" w:rsidP="001F6227">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3A55C96C" w14:textId="77777777" w:rsidR="0053301D" w:rsidRDefault="00512260">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81D05C3" w14:textId="77777777" w:rsidR="0053301D" w:rsidRDefault="00512260">
      <w:pPr>
        <w:spacing w:after="120"/>
        <w:ind w:left="1083" w:right="1270" w:firstLine="357"/>
        <w:jc w:val="both"/>
        <w:rPr>
          <w:rFonts w:eastAsia="Times New Roman"/>
          <w:color w:val="000000" w:themeColor="text1"/>
        </w:rPr>
      </w:pPr>
      <w:r>
        <w:rPr>
          <w:color w:val="000000" w:themeColor="text1"/>
        </w:rPr>
        <w:t>The</w:t>
      </w:r>
      <w:r>
        <w:rPr>
          <w:rFonts w:eastAsia="Times New Roman"/>
          <w:color w:val="000000" w:themeColor="text1"/>
        </w:rPr>
        <w:t xml:space="preserve"> Secretary General shall publish all environmental data and information relating to a Contract Area </w:t>
      </w:r>
      <w:ins w:id="0" w:author="Autor">
        <w:r w:rsidRPr="001F6227">
          <w:rPr>
            <w:rFonts w:eastAsia="Times New Roman"/>
            <w:strike/>
            <w:color w:val="000000" w:themeColor="text1"/>
            <w:highlight w:val="green"/>
          </w:rPr>
          <w:t>[</w:t>
        </w:r>
        <w:r w:rsidRPr="00512260">
          <w:rPr>
            <w:rFonts w:ascii="Times New Roman" w:eastAsia="Times New Roman" w:hAnsi="Times New Roman" w:cs="Times New Roman"/>
            <w:color w:val="000000" w:themeColor="text1"/>
            <w:sz w:val="20"/>
            <w:szCs w:val="20"/>
          </w:rPr>
          <w:t xml:space="preserve">as well as environmental data and information obtained outside the </w:t>
        </w:r>
        <w:r>
          <w:rPr>
            <w:rFonts w:eastAsia="Times New Roman"/>
            <w:color w:val="000000" w:themeColor="text1"/>
          </w:rPr>
          <w:t>C</w:t>
        </w:r>
        <w:r w:rsidRPr="00512260">
          <w:rPr>
            <w:rFonts w:ascii="Times New Roman" w:eastAsia="Times New Roman" w:hAnsi="Times New Roman" w:cs="Times New Roman"/>
            <w:color w:val="000000" w:themeColor="text1"/>
            <w:sz w:val="20"/>
            <w:szCs w:val="20"/>
          </w:rPr>
          <w:t xml:space="preserve">ontract Area, but in connection with the activities in the </w:t>
        </w:r>
        <w:r>
          <w:rPr>
            <w:rFonts w:eastAsia="Times New Roman"/>
            <w:color w:val="000000" w:themeColor="text1"/>
          </w:rPr>
          <w:t>C</w:t>
        </w:r>
        <w:r w:rsidRPr="00512260">
          <w:rPr>
            <w:rFonts w:ascii="Times New Roman" w:eastAsia="Times New Roman" w:hAnsi="Times New Roman" w:cs="Times New Roman"/>
            <w:color w:val="000000" w:themeColor="text1"/>
            <w:sz w:val="20"/>
            <w:szCs w:val="20"/>
          </w:rPr>
          <w:t>ontract Area</w:t>
        </w:r>
        <w:r w:rsidRPr="001F6227">
          <w:rPr>
            <w:rFonts w:eastAsia="Times New Roman"/>
            <w:strike/>
            <w:color w:val="000000" w:themeColor="text1"/>
            <w:highlight w:val="green"/>
          </w:rPr>
          <w:t>]</w:t>
        </w:r>
      </w:ins>
      <w:r>
        <w:rPr>
          <w:rFonts w:eastAsia="Times New Roman"/>
          <w:color w:val="000000" w:themeColor="text1"/>
        </w:rPr>
        <w:t xml:space="preserve">, whether </w:t>
      </w:r>
      <w:ins w:id="1" w:author="Autor">
        <w:r>
          <w:rPr>
            <w:rFonts w:eastAsia="Times New Roman"/>
            <w:color w:val="000000" w:themeColor="text1"/>
          </w:rPr>
          <w:t>[</w:t>
        </w:r>
      </w:ins>
      <w:del w:id="2" w:author="Autor">
        <w:r>
          <w:rPr>
            <w:rFonts w:eastAsia="Times New Roman"/>
            <w:color w:val="000000" w:themeColor="text1"/>
          </w:rPr>
          <w:delText>produced</w:delText>
        </w:r>
      </w:del>
      <w:ins w:id="3" w:author="Autor">
        <w:r>
          <w:rPr>
            <w:rFonts w:eastAsia="Times New Roman"/>
            <w:color w:val="000000" w:themeColor="text1"/>
          </w:rPr>
          <w:t>]</w:t>
        </w:r>
      </w:ins>
      <w:del w:id="4" w:author="Autor">
        <w:r w:rsidRPr="003D54F5">
          <w:rPr>
            <w:rFonts w:eastAsia="Times New Roman"/>
            <w:strike/>
            <w:color w:val="000000" w:themeColor="text1"/>
            <w:rPrChange w:id="5" w:author="Autor">
              <w:rPr>
                <w:rFonts w:eastAsia="Times New Roman"/>
                <w:color w:val="000000" w:themeColor="text1"/>
              </w:rPr>
            </w:rPrChange>
          </w:rPr>
          <w:delText xml:space="preserve"> </w:delText>
        </w:r>
      </w:del>
      <w:ins w:id="6" w:author="Autor">
        <w:r w:rsidRPr="001F6227">
          <w:rPr>
            <w:rFonts w:eastAsia="Times New Roman"/>
            <w:strike/>
            <w:color w:val="000000" w:themeColor="text1"/>
            <w:highlight w:val="green"/>
          </w:rPr>
          <w:t>[</w:t>
        </w:r>
        <w:r>
          <w:rPr>
            <w:rFonts w:eastAsia="Times New Roman"/>
            <w:color w:val="000000" w:themeColor="text1"/>
          </w:rPr>
          <w:t>collected</w:t>
        </w:r>
        <w:r w:rsidRPr="001F6227">
          <w:rPr>
            <w:rFonts w:eastAsia="Times New Roman"/>
            <w:strike/>
            <w:color w:val="000000" w:themeColor="text1"/>
            <w:highlight w:val="green"/>
          </w:rPr>
          <w:t>]</w:t>
        </w:r>
        <w:r>
          <w:rPr>
            <w:rFonts w:eastAsia="Times New Roman"/>
            <w:color w:val="000000" w:themeColor="text1"/>
          </w:rPr>
          <w:t xml:space="preserve"> </w:t>
        </w:r>
      </w:ins>
      <w:r>
        <w:rPr>
          <w:rFonts w:eastAsia="Times New Roman"/>
          <w:color w:val="000000" w:themeColor="text1"/>
        </w:rPr>
        <w:t xml:space="preserve">before, during or after application for a Plan of Work, or during the term of the </w:t>
      </w:r>
      <w:ins w:id="7" w:author="Autor">
        <w:r>
          <w:rPr>
            <w:rFonts w:eastAsia="Times New Roman"/>
            <w:color w:val="000000" w:themeColor="text1"/>
          </w:rPr>
          <w:t>Exploitation C</w:t>
        </w:r>
      </w:ins>
      <w:del w:id="8" w:author="Autor">
        <w:r>
          <w:rPr>
            <w:rFonts w:eastAsia="Times New Roman"/>
            <w:color w:val="000000" w:themeColor="text1"/>
          </w:rPr>
          <w:delText>c</w:delText>
        </w:r>
      </w:del>
      <w:r>
        <w:rPr>
          <w:rFonts w:eastAsia="Times New Roman"/>
          <w:color w:val="000000" w:themeColor="text1"/>
        </w:rPr>
        <w:t xml:space="preserve">ontract, including any revisions to that data or information, on a central data repository that is publicly accessible via the Authority’s website </w:t>
      </w:r>
      <w:del w:id="9" w:author="Autor">
        <w:r>
          <w:rPr>
            <w:rFonts w:eastAsia="Times New Roman"/>
            <w:color w:val="000000" w:themeColor="text1"/>
          </w:rPr>
          <w:delText>[</w:delText>
        </w:r>
      </w:del>
      <w:r>
        <w:rPr>
          <w:rFonts w:eastAsia="Times New Roman"/>
          <w:color w:val="000000" w:themeColor="text1"/>
        </w:rPr>
        <w:t>as soon as practicable</w:t>
      </w:r>
      <w:del w:id="10" w:author="Autor">
        <w:r>
          <w:rPr>
            <w:rFonts w:eastAsia="Times New Roman"/>
            <w:color w:val="000000" w:themeColor="text1"/>
          </w:rPr>
          <w:delText>]</w:delText>
        </w:r>
      </w:del>
      <w:r>
        <w:rPr>
          <w:rFonts w:eastAsia="Times New Roman"/>
          <w:color w:val="000000" w:themeColor="text1"/>
        </w:rPr>
        <w:t xml:space="preserve">, and in accordance with the </w:t>
      </w:r>
      <w:ins w:id="11" w:author="Autor">
        <w:r>
          <w:rPr>
            <w:rFonts w:eastAsia="Times New Roman"/>
            <w:color w:val="000000" w:themeColor="text1"/>
          </w:rPr>
          <w:t>R</w:t>
        </w:r>
      </w:ins>
      <w:del w:id="12" w:author="Autor">
        <w:r>
          <w:rPr>
            <w:rFonts w:eastAsia="Times New Roman"/>
            <w:color w:val="000000" w:themeColor="text1"/>
          </w:rPr>
          <w:delText>r</w:delText>
        </w:r>
      </w:del>
      <w:r>
        <w:rPr>
          <w:rFonts w:eastAsia="Times New Roman"/>
          <w:color w:val="000000" w:themeColor="text1"/>
        </w:rPr>
        <w:t xml:space="preserve">ules, </w:t>
      </w:r>
      <w:ins w:id="13" w:author="Autor">
        <w:r>
          <w:rPr>
            <w:rFonts w:eastAsia="Times New Roman"/>
            <w:color w:val="000000" w:themeColor="text1"/>
          </w:rPr>
          <w:t>R</w:t>
        </w:r>
      </w:ins>
      <w:del w:id="14" w:author="Autor">
        <w:r>
          <w:rPr>
            <w:rFonts w:eastAsia="Times New Roman"/>
            <w:color w:val="000000" w:themeColor="text1"/>
          </w:rPr>
          <w:delText>r</w:delText>
        </w:r>
      </w:del>
      <w:r>
        <w:rPr>
          <w:rFonts w:eastAsia="Times New Roman"/>
          <w:color w:val="000000" w:themeColor="text1"/>
        </w:rPr>
        <w:t xml:space="preserve">egulations and </w:t>
      </w:r>
      <w:ins w:id="15" w:author="Autor">
        <w:r>
          <w:rPr>
            <w:rFonts w:eastAsia="Times New Roman"/>
            <w:color w:val="000000" w:themeColor="text1"/>
          </w:rPr>
          <w:t>P</w:t>
        </w:r>
      </w:ins>
      <w:del w:id="16" w:author="Autor">
        <w:r>
          <w:rPr>
            <w:rFonts w:eastAsia="Times New Roman"/>
            <w:color w:val="000000" w:themeColor="text1"/>
          </w:rPr>
          <w:delText>p</w:delText>
        </w:r>
      </w:del>
      <w:r>
        <w:rPr>
          <w:rFonts w:eastAsia="Times New Roman"/>
          <w:color w:val="000000" w:themeColor="text1"/>
        </w:rPr>
        <w:t>rocedures of the Authority</w:t>
      </w:r>
      <w:ins w:id="17" w:author="Autor">
        <w:r>
          <w:rPr>
            <w:rFonts w:eastAsia="Times New Roman"/>
            <w:color w:val="000000" w:themeColor="text1"/>
          </w:rPr>
          <w:t>,</w:t>
        </w:r>
      </w:ins>
      <w:del w:id="18" w:author="Autor">
        <w:r>
          <w:rPr>
            <w:rFonts w:eastAsia="Times New Roman"/>
            <w:color w:val="000000" w:themeColor="text1"/>
          </w:rPr>
          <w:delText xml:space="preserve"> and</w:delText>
        </w:r>
      </w:del>
      <w:r>
        <w:rPr>
          <w:rFonts w:eastAsia="Times New Roman"/>
          <w:color w:val="000000" w:themeColor="text1"/>
        </w:rPr>
        <w:t xml:space="preserve"> applicable Standards and taking into consideration </w:t>
      </w:r>
      <w:ins w:id="19" w:author="Autor">
        <w:r>
          <w:rPr>
            <w:rFonts w:eastAsia="Times New Roman"/>
            <w:color w:val="000000" w:themeColor="text1"/>
          </w:rPr>
          <w:t xml:space="preserve">the </w:t>
        </w:r>
      </w:ins>
      <w:r>
        <w:rPr>
          <w:rFonts w:eastAsia="Times New Roman"/>
          <w:color w:val="000000" w:themeColor="text1"/>
        </w:rPr>
        <w:t xml:space="preserve">Guidelines. Any new environmental data and information shall be published on the central data repository at regular intervals defined in </w:t>
      </w:r>
      <w:ins w:id="20" w:author="Autor">
        <w:r w:rsidRPr="001F6227">
          <w:rPr>
            <w:rFonts w:eastAsia="Times New Roman"/>
            <w:strike/>
            <w:color w:val="000000" w:themeColor="text1"/>
            <w:highlight w:val="green"/>
          </w:rPr>
          <w:t>[</w:t>
        </w:r>
        <w:r>
          <w:rPr>
            <w:rFonts w:eastAsia="Times New Roman"/>
            <w:color w:val="000000" w:themeColor="text1"/>
          </w:rPr>
          <w:t>the applicable</w:t>
        </w:r>
        <w:r w:rsidRPr="001F6227">
          <w:rPr>
            <w:rFonts w:eastAsia="Times New Roman"/>
            <w:strike/>
            <w:color w:val="000000" w:themeColor="text1"/>
            <w:highlight w:val="green"/>
          </w:rPr>
          <w:t>]</w:t>
        </w:r>
        <w:r>
          <w:rPr>
            <w:rFonts w:eastAsia="Times New Roman"/>
            <w:color w:val="000000" w:themeColor="text1"/>
          </w:rPr>
          <w:t xml:space="preserve"> </w:t>
        </w:r>
      </w:ins>
      <w:r>
        <w:rPr>
          <w:rFonts w:eastAsia="Times New Roman"/>
          <w:color w:val="000000" w:themeColor="text1"/>
        </w:rPr>
        <w:t>Standard</w:t>
      </w:r>
      <w:del w:id="21" w:author="Autor">
        <w:r>
          <w:rPr>
            <w:rFonts w:eastAsia="Times New Roman"/>
            <w:color w:val="000000" w:themeColor="text1"/>
          </w:rPr>
          <w:delText>s]</w:delText>
        </w:r>
      </w:del>
      <w:r>
        <w:rPr>
          <w:rFonts w:eastAsia="Times New Roman"/>
          <w:color w:val="000000" w:themeColor="text1"/>
        </w:rPr>
        <w:t>.</w:t>
      </w:r>
    </w:p>
    <w:p w14:paraId="5C72C5EE" w14:textId="77777777" w:rsidR="0053301D" w:rsidRDefault="0053301D">
      <w:pPr>
        <w:pStyle w:val="Listenabsatz"/>
        <w:spacing w:after="120"/>
        <w:ind w:left="644" w:right="1270"/>
        <w:jc w:val="both"/>
        <w:rPr>
          <w:color w:val="000000" w:themeColor="text1"/>
        </w:rPr>
      </w:pPr>
    </w:p>
    <w:p w14:paraId="3A202F3A" w14:textId="77777777" w:rsidR="0053301D" w:rsidRDefault="0053301D">
      <w:pPr>
        <w:spacing w:after="120" w:line="240" w:lineRule="exact"/>
        <w:ind w:left="644" w:right="1270"/>
        <w:jc w:val="both"/>
        <w:rPr>
          <w:rFonts w:eastAsia="Calibri"/>
          <w:color w:val="000000"/>
        </w:rPr>
      </w:pPr>
    </w:p>
    <w:p w14:paraId="7FC08FE5" w14:textId="77777777" w:rsidR="0053301D" w:rsidRDefault="00512260">
      <w:pPr>
        <w:pStyle w:val="Listenabsatz"/>
        <w:numPr>
          <w:ilvl w:val="0"/>
          <w:numId w:val="1"/>
        </w:numPr>
        <w:rPr>
          <w:b/>
          <w:bCs/>
          <w:sz w:val="24"/>
          <w:szCs w:val="24"/>
        </w:rPr>
      </w:pPr>
      <w:r>
        <w:rPr>
          <w:b/>
          <w:bCs/>
          <w:sz w:val="24"/>
          <w:szCs w:val="24"/>
        </w:rPr>
        <w:t>Please indicate the rationale for the proposal. [150-word limit]</w:t>
      </w:r>
    </w:p>
    <w:p w14:paraId="195D3D81" w14:textId="77777777" w:rsidR="0053301D" w:rsidRDefault="0053301D">
      <w:pPr>
        <w:pStyle w:val="Listenabsatz"/>
        <w:rPr>
          <w:sz w:val="24"/>
          <w:szCs w:val="24"/>
        </w:rPr>
      </w:pPr>
    </w:p>
    <w:p w14:paraId="290D3456" w14:textId="77777777" w:rsidR="0053301D" w:rsidRDefault="00512260">
      <w:pPr>
        <w:pStyle w:val="Listenabsatz"/>
        <w:rPr>
          <w:sz w:val="24"/>
          <w:szCs w:val="24"/>
        </w:rPr>
      </w:pPr>
      <w:r>
        <w:rPr>
          <w:sz w:val="24"/>
          <w:szCs w:val="24"/>
        </w:rPr>
        <w:t xml:space="preserve">Germany strongly supports this draft regulation as it adds a clear provision to publish environmental data collected in relation to an operation. </w:t>
      </w:r>
    </w:p>
    <w:p w14:paraId="7A9DA31A" w14:textId="77777777" w:rsidR="0053301D" w:rsidRDefault="00512260">
      <w:pPr>
        <w:pStyle w:val="Listenabsatz"/>
        <w:rPr>
          <w:sz w:val="24"/>
          <w:szCs w:val="24"/>
        </w:rPr>
      </w:pPr>
      <w:r>
        <w:rPr>
          <w:sz w:val="24"/>
          <w:szCs w:val="24"/>
        </w:rPr>
        <w:t xml:space="preserve">We also support the retention of </w:t>
      </w:r>
      <w:r>
        <w:rPr>
          <w:sz w:val="24"/>
          <w:szCs w:val="24"/>
        </w:rPr>
        <w:t>currently square-bracketed text with regard to data collected outside the contract area but in connection with the activities.</w:t>
      </w:r>
    </w:p>
    <w:p w14:paraId="0C8710D0" w14:textId="5183613E" w:rsidR="0053301D" w:rsidRDefault="00512260">
      <w:pPr>
        <w:pStyle w:val="Listenabsatz"/>
        <w:rPr>
          <w:sz w:val="24"/>
          <w:szCs w:val="24"/>
        </w:rPr>
      </w:pPr>
      <w:r>
        <w:rPr>
          <w:sz w:val="24"/>
          <w:szCs w:val="24"/>
        </w:rPr>
        <w:t>The reference to the applicable Standards reminds us of the need to revisit the scheduling of Standards developments referred to across the regulations. A standard on the publication of environmental data will certainly be one that needs to be developed before any mining contract is signed.</w:t>
      </w:r>
    </w:p>
    <w:p w14:paraId="349CB27C" w14:textId="38367991" w:rsidR="0053301D" w:rsidRDefault="00512260">
      <w:pPr>
        <w:pStyle w:val="Listenabsatz"/>
        <w:rPr>
          <w:sz w:val="24"/>
          <w:szCs w:val="24"/>
        </w:rPr>
      </w:pPr>
      <w:r>
        <w:rPr>
          <w:sz w:val="24"/>
          <w:szCs w:val="24"/>
        </w:rPr>
        <w:lastRenderedPageBreak/>
        <w:t>As noted for DR 89 and 90, we suggest that the storage and management of these data deserves further discussion in relation to the authority’s data management strategy. Furthermore, as it was raised before, and it must not be forgotten, it is important that the term “environmental data” is clearly defined.</w:t>
      </w:r>
    </w:p>
    <w:p w14:paraId="7A781E5A" w14:textId="77777777" w:rsidR="0053301D" w:rsidRDefault="0053301D"/>
    <w:sectPr w:rsidR="0053301D">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816C" w14:textId="77777777" w:rsidR="0053301D" w:rsidRDefault="00512260">
      <w:pPr>
        <w:spacing w:after="0" w:line="240" w:lineRule="auto"/>
      </w:pPr>
      <w:r>
        <w:separator/>
      </w:r>
    </w:p>
  </w:endnote>
  <w:endnote w:type="continuationSeparator" w:id="0">
    <w:p w14:paraId="7877AEB0" w14:textId="77777777" w:rsidR="0053301D" w:rsidRDefault="0051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64B2" w14:textId="77777777" w:rsidR="0053301D" w:rsidRDefault="00512260">
      <w:pPr>
        <w:spacing w:after="0" w:line="240" w:lineRule="auto"/>
      </w:pPr>
      <w:r>
        <w:separator/>
      </w:r>
    </w:p>
  </w:footnote>
  <w:footnote w:type="continuationSeparator" w:id="0">
    <w:p w14:paraId="25D5CEC9" w14:textId="77777777" w:rsidR="0053301D" w:rsidRDefault="00512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41116"/>
    <w:multiLevelType w:val="multilevel"/>
    <w:tmpl w:val="6396FF4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1D"/>
    <w:rsid w:val="00074C97"/>
    <w:rsid w:val="001F6227"/>
    <w:rsid w:val="003D54F5"/>
    <w:rsid w:val="00512260"/>
    <w:rsid w:val="0053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B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2296</Characters>
  <Application>Microsoft Office Word</Application>
  <DocSecurity>0</DocSecurity>
  <Lines>19</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2025-09-28T21:34:00Z</dcterms:created>
  <dcterms:modified xsi:type="dcterms:W3CDTF">2025-09-28T21:34:00Z</dcterms:modified>
</cp:coreProperties>
</file>