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1C99" w14:textId="77777777" w:rsidR="0081129E" w:rsidRDefault="006B5A44">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52AE8C8" w14:textId="77777777" w:rsidR="0081129E" w:rsidRDefault="006B5A44">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A311A45" w14:textId="77777777" w:rsidR="0081129E" w:rsidRDefault="0081129E">
      <w:pPr>
        <w:pStyle w:val="Listenabsatz"/>
        <w:ind w:left="644"/>
        <w:rPr>
          <w:b/>
          <w:bCs/>
          <w:sz w:val="34"/>
          <w:szCs w:val="34"/>
        </w:rPr>
      </w:pPr>
    </w:p>
    <w:p w14:paraId="58C9AC32" w14:textId="77777777" w:rsidR="0081129E" w:rsidRDefault="006B5A44">
      <w:pPr>
        <w:pStyle w:val="Listenabsatz"/>
        <w:numPr>
          <w:ilvl w:val="0"/>
          <w:numId w:val="1"/>
        </w:numPr>
        <w:rPr>
          <w:b/>
          <w:bCs/>
          <w:sz w:val="24"/>
          <w:szCs w:val="24"/>
        </w:rPr>
      </w:pPr>
      <w:r>
        <w:rPr>
          <w:b/>
          <w:bCs/>
          <w:sz w:val="24"/>
          <w:szCs w:val="24"/>
        </w:rPr>
        <w:t xml:space="preserve">Name(s) of Delegation(s) making the proposal: </w:t>
      </w:r>
    </w:p>
    <w:p w14:paraId="4BDFDFEB" w14:textId="77777777" w:rsidR="0081129E" w:rsidRDefault="006B5A44">
      <w:pPr>
        <w:ind w:left="644"/>
        <w:rPr>
          <w:sz w:val="24"/>
          <w:szCs w:val="24"/>
        </w:rPr>
      </w:pPr>
      <w:r>
        <w:rPr>
          <w:sz w:val="24"/>
          <w:szCs w:val="24"/>
        </w:rPr>
        <w:t>Germany</w:t>
      </w:r>
    </w:p>
    <w:p w14:paraId="669E0778" w14:textId="77777777" w:rsidR="0081129E" w:rsidRDefault="006B5A44">
      <w:pPr>
        <w:pStyle w:val="Listenabsatz"/>
        <w:numPr>
          <w:ilvl w:val="0"/>
          <w:numId w:val="1"/>
        </w:numPr>
        <w:rPr>
          <w:b/>
          <w:bCs/>
          <w:sz w:val="24"/>
          <w:szCs w:val="24"/>
        </w:rPr>
      </w:pPr>
      <w:r>
        <w:rPr>
          <w:b/>
          <w:bCs/>
          <w:sz w:val="24"/>
          <w:szCs w:val="24"/>
        </w:rPr>
        <w:t xml:space="preserve">Please indicate the relevant provision to which the textual proposal refers. </w:t>
      </w:r>
    </w:p>
    <w:p w14:paraId="57918346" w14:textId="09BE099C" w:rsidR="0081129E" w:rsidRDefault="006B5A44">
      <w:pPr>
        <w:ind w:left="644"/>
        <w:rPr>
          <w:sz w:val="24"/>
          <w:szCs w:val="24"/>
        </w:rPr>
      </w:pPr>
      <w:r>
        <w:rPr>
          <w:sz w:val="24"/>
          <w:szCs w:val="24"/>
        </w:rPr>
        <w:t>Draft regulation 92</w:t>
      </w:r>
    </w:p>
    <w:p w14:paraId="5A835BB2" w14:textId="078DDB24" w:rsidR="00760937" w:rsidRDefault="00760937" w:rsidP="0076093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0465F7DD" w14:textId="77777777" w:rsidR="0081129E" w:rsidRDefault="006B5A44">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6E28E2F" w14:textId="77777777" w:rsidR="0081129E" w:rsidRDefault="0081129E">
      <w:pPr>
        <w:pStyle w:val="Listenabsatz"/>
        <w:ind w:left="644"/>
        <w:rPr>
          <w:b/>
          <w:bCs/>
          <w:sz w:val="24"/>
          <w:szCs w:val="24"/>
        </w:rPr>
      </w:pPr>
    </w:p>
    <w:p w14:paraId="4C75840E" w14:textId="77777777" w:rsidR="0081129E" w:rsidRDefault="006B5A44">
      <w:pPr>
        <w:pStyle w:val="Listenabsatz"/>
        <w:ind w:left="1083"/>
      </w:pPr>
      <w:r>
        <w:t>1.</w:t>
      </w:r>
    </w:p>
    <w:p w14:paraId="5357E4E7" w14:textId="08DE9498" w:rsidR="0081129E" w:rsidRDefault="006B5A44">
      <w:pPr>
        <w:spacing w:after="120"/>
        <w:ind w:left="1083" w:right="1270" w:firstLine="357"/>
        <w:jc w:val="both"/>
        <w:rPr>
          <w:ins w:id="0" w:author="Autor"/>
          <w:rFonts w:eastAsia="Times New Roman"/>
          <w:color w:val="000000" w:themeColor="text1"/>
        </w:rPr>
      </w:pPr>
      <w:r>
        <w:rPr>
          <w:rFonts w:eastAsia="Times New Roman"/>
          <w:color w:val="000000" w:themeColor="text1"/>
        </w:rPr>
        <w:t>(c) A copy of each Council decision to award, extend, suspend or terminate, a</w:t>
      </w:r>
      <w:ins w:id="1" w:author="Autor">
        <w:r>
          <w:rPr>
            <w:rFonts w:eastAsia="Times New Roman"/>
            <w:color w:val="000000" w:themeColor="text1"/>
          </w:rPr>
          <w:t>n</w:t>
        </w:r>
      </w:ins>
      <w:r>
        <w:rPr>
          <w:rFonts w:eastAsia="Times New Roman"/>
          <w:color w:val="000000" w:themeColor="text1"/>
        </w:rPr>
        <w:t xml:space="preserve"> </w:t>
      </w:r>
      <w:ins w:id="2" w:author="Autor">
        <w:r>
          <w:rPr>
            <w:rFonts w:eastAsia="Times New Roman"/>
            <w:color w:val="000000" w:themeColor="text1"/>
          </w:rPr>
          <w:t>Exploitation C</w:t>
        </w:r>
      </w:ins>
      <w:del w:id="3" w:author="Autor">
        <w:r>
          <w:rPr>
            <w:rFonts w:eastAsia="Times New Roman"/>
            <w:color w:val="000000" w:themeColor="text1"/>
          </w:rPr>
          <w:delText>c</w:delText>
        </w:r>
      </w:del>
      <w:r>
        <w:rPr>
          <w:rFonts w:eastAsia="Times New Roman"/>
          <w:color w:val="000000" w:themeColor="text1"/>
        </w:rPr>
        <w:t>ontract including the rationale, and the terms of the various Exploitation Contracts in accordance with Regulation 1</w:t>
      </w:r>
      <w:r w:rsidRPr="00760937">
        <w:rPr>
          <w:rFonts w:eastAsia="Times New Roman"/>
          <w:color w:val="000000" w:themeColor="text1"/>
        </w:rPr>
        <w:t>,</w:t>
      </w:r>
      <w:r>
        <w:rPr>
          <w:rFonts w:eastAsia="Times New Roman"/>
          <w:color w:val="000000" w:themeColor="text1"/>
        </w:rPr>
        <w:t xml:space="preserve"> </w:t>
      </w:r>
      <w:ins w:id="4" w:author="Autor">
        <w:del w:id="5" w:author="Autor">
          <w:r>
            <w:rPr>
              <w:rFonts w:eastAsia="Times New Roman"/>
              <w:color w:val="000000" w:themeColor="text1"/>
            </w:rPr>
            <w:delText>[</w:delText>
          </w:r>
        </w:del>
      </w:ins>
      <w:r>
        <w:rPr>
          <w:rFonts w:eastAsia="Times New Roman"/>
          <w:color w:val="000000" w:themeColor="text1"/>
        </w:rPr>
        <w:t>including copies of the approved Plans of Works, and any</w:t>
      </w:r>
      <w:del w:id="6" w:author="Autor">
        <w:r>
          <w:rPr>
            <w:rFonts w:eastAsia="Times New Roman"/>
            <w:color w:val="000000" w:themeColor="text1"/>
          </w:rPr>
          <w:delText xml:space="preserve"> </w:delText>
        </w:r>
        <w:r w:rsidRPr="00D24C29">
          <w:rPr>
            <w:rFonts w:eastAsia="Times New Roman"/>
            <w:color w:val="000000" w:themeColor="text1"/>
            <w:highlight w:val="green"/>
          </w:rPr>
          <w:delText>substantia</w:delText>
        </w:r>
        <w:r w:rsidRPr="00D24C29" w:rsidDel="006B5A44">
          <w:rPr>
            <w:rFonts w:eastAsia="Times New Roman"/>
            <w:color w:val="000000" w:themeColor="text1"/>
            <w:highlight w:val="green"/>
          </w:rPr>
          <w:delText>l</w:delText>
        </w:r>
      </w:del>
      <w:r>
        <w:rPr>
          <w:rFonts w:eastAsia="Times New Roman"/>
          <w:color w:val="000000" w:themeColor="text1"/>
        </w:rPr>
        <w:t xml:space="preserve"> modifications to the plans of work</w:t>
      </w:r>
      <w:ins w:id="7" w:author="Autor">
        <w:del w:id="8" w:author="Autor">
          <w:r>
            <w:rPr>
              <w:rFonts w:eastAsia="Times New Roman"/>
              <w:color w:val="000000" w:themeColor="text1"/>
            </w:rPr>
            <w:delText>]</w:delText>
          </w:r>
        </w:del>
      </w:ins>
      <w:r>
        <w:rPr>
          <w:rFonts w:eastAsia="Times New Roman"/>
          <w:color w:val="000000" w:themeColor="text1"/>
        </w:rPr>
        <w:t>;</w:t>
      </w:r>
    </w:p>
    <w:p w14:paraId="6DF54742" w14:textId="3EAAB276" w:rsidR="0081129E" w:rsidRDefault="006B5A44">
      <w:pPr>
        <w:spacing w:after="120"/>
        <w:ind w:left="1083" w:right="1270" w:firstLine="357"/>
        <w:jc w:val="both"/>
        <w:rPr>
          <w:color w:val="000000" w:themeColor="text1"/>
        </w:rPr>
      </w:pPr>
      <w:ins w:id="9" w:author="Autor">
        <w:del w:id="10" w:author="Autor">
          <w:r>
            <w:rPr>
              <w:color w:val="000000" w:themeColor="text1"/>
            </w:rPr>
            <w:delText>[</w:delText>
          </w:r>
        </w:del>
        <w:r w:rsidRPr="00760937">
          <w:rPr>
            <w:rFonts w:eastAsiaTheme="minorHAnsi"/>
            <w:color w:val="000000" w:themeColor="text1"/>
          </w:rPr>
          <w:t>(c</w:t>
        </w:r>
        <w:r>
          <w:rPr>
            <w:color w:val="000000" w:themeColor="text1"/>
          </w:rPr>
          <w:t>)</w:t>
        </w:r>
        <w:r w:rsidRPr="00760937">
          <w:rPr>
            <w:rFonts w:eastAsiaTheme="minorHAnsi"/>
            <w:color w:val="000000" w:themeColor="text1"/>
          </w:rPr>
          <w:t xml:space="preserve"> bis </w:t>
        </w:r>
        <w:r>
          <w:rPr>
            <w:color w:val="000000" w:themeColor="text1"/>
          </w:rPr>
          <w:t>T</w:t>
        </w:r>
        <w:r w:rsidRPr="00760937">
          <w:rPr>
            <w:rFonts w:ascii="Times New Roman" w:hAnsi="Times New Roman" w:cs="Times New Roman"/>
            <w:color w:val="000000" w:themeColor="text1"/>
            <w:sz w:val="20"/>
            <w:szCs w:val="20"/>
          </w:rPr>
          <w:t>he Exploitation Contract and its schedules in accordance with Regulation 17</w:t>
        </w:r>
        <w:r>
          <w:rPr>
            <w:color w:val="000000" w:themeColor="text1"/>
          </w:rPr>
          <w:t>;</w:t>
        </w:r>
        <w:del w:id="11" w:author="Autor">
          <w:r>
            <w:rPr>
              <w:color w:val="000000" w:themeColor="text1"/>
            </w:rPr>
            <w:delText>]</w:delText>
          </w:r>
        </w:del>
      </w:ins>
    </w:p>
    <w:p w14:paraId="75BBAAE8" w14:textId="77777777" w:rsidR="0081129E" w:rsidRDefault="006B5A44">
      <w:pPr>
        <w:spacing w:after="120"/>
        <w:ind w:left="1083" w:right="1270"/>
        <w:jc w:val="both"/>
        <w:rPr>
          <w:color w:val="000000" w:themeColor="text1"/>
        </w:rPr>
      </w:pPr>
      <w:r>
        <w:rPr>
          <w:color w:val="000000" w:themeColor="text1"/>
        </w:rPr>
        <w:t xml:space="preserve">2. </w:t>
      </w:r>
      <w:r>
        <w:rPr>
          <w:color w:val="000000" w:themeColor="text1"/>
        </w:rPr>
        <w:tab/>
        <w:t xml:space="preserve">The Seabed Mining Register shall be publicly </w:t>
      </w:r>
      <w:ins w:id="12" w:author="Autor">
        <w:r w:rsidRPr="00D24C29">
          <w:rPr>
            <w:color w:val="000000" w:themeColor="text1"/>
            <w:highlight w:val="green"/>
          </w:rPr>
          <w:t>accessible</w:t>
        </w:r>
      </w:ins>
      <w:del w:id="13" w:author="Autor">
        <w:r w:rsidRPr="00D24C29">
          <w:rPr>
            <w:color w:val="000000" w:themeColor="text1"/>
            <w:highlight w:val="green"/>
          </w:rPr>
          <w:delText>available</w:delText>
        </w:r>
      </w:del>
      <w:r>
        <w:rPr>
          <w:color w:val="000000" w:themeColor="text1"/>
        </w:rPr>
        <w:t xml:space="preserve"> </w:t>
      </w:r>
      <w:ins w:id="14" w:author="Autor">
        <w:r>
          <w:rPr>
            <w:color w:val="000000" w:themeColor="text1"/>
          </w:rPr>
          <w:t>[</w:t>
        </w:r>
      </w:ins>
      <w:del w:id="15" w:author="Autor">
        <w:r>
          <w:rPr>
            <w:color w:val="000000" w:themeColor="text1"/>
          </w:rPr>
          <w:delText>free of charge</w:delText>
        </w:r>
      </w:del>
      <w:ins w:id="16" w:author="Autor">
        <w:r>
          <w:rPr>
            <w:color w:val="000000" w:themeColor="text1"/>
          </w:rPr>
          <w:t>]</w:t>
        </w:r>
      </w:ins>
      <w:del w:id="17" w:author="Autor">
        <w:r>
          <w:rPr>
            <w:color w:val="000000" w:themeColor="text1"/>
          </w:rPr>
          <w:delText xml:space="preserve"> </w:delText>
        </w:r>
      </w:del>
      <w:ins w:id="18" w:author="Autor">
        <w:r>
          <w:rPr>
            <w:color w:val="000000" w:themeColor="text1"/>
          </w:rPr>
          <w:t>on</w:t>
        </w:r>
      </w:ins>
      <w:del w:id="19" w:author="Autor">
        <w:r>
          <w:rPr>
            <w:color w:val="000000" w:themeColor="text1"/>
          </w:rPr>
          <w:delText>at</w:delText>
        </w:r>
      </w:del>
      <w:r>
        <w:rPr>
          <w:color w:val="000000" w:themeColor="text1"/>
        </w:rPr>
        <w:t xml:space="preserve"> the Authority’s website.</w:t>
      </w:r>
    </w:p>
    <w:p w14:paraId="3B9870E8" w14:textId="77777777" w:rsidR="0081129E" w:rsidRDefault="0081129E" w:rsidP="00760937">
      <w:pPr>
        <w:pStyle w:val="Listenabsatz"/>
        <w:spacing w:after="120"/>
        <w:ind w:left="644" w:right="1270" w:firstLine="708"/>
        <w:jc w:val="both"/>
        <w:rPr>
          <w:color w:val="000000" w:themeColor="text1"/>
        </w:rPr>
      </w:pPr>
    </w:p>
    <w:p w14:paraId="62303A0A" w14:textId="77777777" w:rsidR="0081129E" w:rsidRDefault="0081129E">
      <w:pPr>
        <w:spacing w:after="120" w:line="240" w:lineRule="exact"/>
        <w:ind w:left="644" w:right="1270"/>
        <w:jc w:val="both"/>
        <w:rPr>
          <w:rFonts w:eastAsia="Calibri"/>
          <w:color w:val="000000"/>
        </w:rPr>
      </w:pPr>
    </w:p>
    <w:p w14:paraId="6F2F6F97" w14:textId="77777777" w:rsidR="0081129E" w:rsidRDefault="006B5A44">
      <w:pPr>
        <w:pStyle w:val="Listenabsatz"/>
        <w:numPr>
          <w:ilvl w:val="0"/>
          <w:numId w:val="1"/>
        </w:numPr>
        <w:rPr>
          <w:b/>
          <w:bCs/>
          <w:sz w:val="24"/>
          <w:szCs w:val="24"/>
        </w:rPr>
      </w:pPr>
      <w:r>
        <w:rPr>
          <w:b/>
          <w:bCs/>
          <w:sz w:val="24"/>
          <w:szCs w:val="24"/>
        </w:rPr>
        <w:t>Please indicate the rationale for the proposal. [150-word limit]</w:t>
      </w:r>
    </w:p>
    <w:p w14:paraId="09D8EB85" w14:textId="77777777" w:rsidR="0081129E" w:rsidRDefault="0081129E">
      <w:pPr>
        <w:pStyle w:val="Listenabsatz"/>
        <w:rPr>
          <w:sz w:val="24"/>
          <w:szCs w:val="24"/>
        </w:rPr>
      </w:pPr>
    </w:p>
    <w:p w14:paraId="0232FA36" w14:textId="43C24797" w:rsidR="006B5A44" w:rsidRDefault="006B5A44">
      <w:pPr>
        <w:pStyle w:val="Listenabsatz"/>
        <w:rPr>
          <w:ins w:id="20" w:author="Autor"/>
          <w:sz w:val="24"/>
          <w:szCs w:val="24"/>
        </w:rPr>
      </w:pPr>
      <w:r>
        <w:rPr>
          <w:sz w:val="24"/>
          <w:szCs w:val="24"/>
        </w:rPr>
        <w:t xml:space="preserve">In </w:t>
      </w:r>
      <w:r w:rsidRPr="00760937">
        <w:rPr>
          <w:b/>
          <w:bCs/>
          <w:sz w:val="24"/>
          <w:szCs w:val="24"/>
        </w:rPr>
        <w:t>sub-paragraph (1)(c)</w:t>
      </w:r>
      <w:r>
        <w:rPr>
          <w:sz w:val="24"/>
          <w:szCs w:val="24"/>
        </w:rPr>
        <w:t xml:space="preserve"> we request deletion of the word “substantial”. We hold the view that all modifications to a Plan of Work must be documented publicly. “Substantial” would furthermore constitute a new term, so far not used in relation to “changes to a plan of work” in the regulations.</w:t>
      </w:r>
    </w:p>
    <w:p w14:paraId="61D003F0" w14:textId="358D20E0" w:rsidR="0081129E" w:rsidRDefault="006B5A44">
      <w:pPr>
        <w:pStyle w:val="Listenabsatz"/>
        <w:rPr>
          <w:sz w:val="24"/>
          <w:szCs w:val="24"/>
        </w:rPr>
      </w:pPr>
      <w:r>
        <w:rPr>
          <w:sz w:val="24"/>
          <w:szCs w:val="24"/>
        </w:rPr>
        <w:t xml:space="preserve"> </w:t>
      </w:r>
    </w:p>
    <w:p w14:paraId="0433F7FD" w14:textId="77777777" w:rsidR="0081129E" w:rsidRDefault="006B5A44">
      <w:pPr>
        <w:pStyle w:val="Listenabsatz"/>
        <w:rPr>
          <w:sz w:val="24"/>
          <w:szCs w:val="24"/>
        </w:rPr>
      </w:pPr>
      <w:r>
        <w:rPr>
          <w:sz w:val="24"/>
          <w:szCs w:val="24"/>
        </w:rPr>
        <w:t xml:space="preserve">Furthermore, we suggest deletion of the square brackets around the text of </w:t>
      </w:r>
      <w:r w:rsidRPr="00760937">
        <w:rPr>
          <w:b/>
          <w:bCs/>
          <w:sz w:val="24"/>
          <w:szCs w:val="24"/>
        </w:rPr>
        <w:t>paragraph(1)(</w:t>
      </w:r>
      <w:proofErr w:type="gramStart"/>
      <w:r w:rsidRPr="00760937">
        <w:rPr>
          <w:b/>
          <w:bCs/>
          <w:sz w:val="24"/>
          <w:szCs w:val="24"/>
        </w:rPr>
        <w:t>c)(</w:t>
      </w:r>
      <w:proofErr w:type="gramEnd"/>
      <w:r w:rsidRPr="00760937">
        <w:rPr>
          <w:b/>
          <w:bCs/>
          <w:sz w:val="24"/>
          <w:szCs w:val="24"/>
        </w:rPr>
        <w:t>bis)</w:t>
      </w:r>
      <w:r>
        <w:rPr>
          <w:sz w:val="24"/>
          <w:szCs w:val="24"/>
        </w:rPr>
        <w:t xml:space="preserve"> - also a copy of the Exploitation Contract and its Schedules should be contained in the seabed mining register.</w:t>
      </w:r>
    </w:p>
    <w:p w14:paraId="58BD6AAB" w14:textId="77777777" w:rsidR="0081129E" w:rsidRDefault="0081129E">
      <w:pPr>
        <w:pStyle w:val="Listenabsatz"/>
        <w:rPr>
          <w:sz w:val="24"/>
          <w:szCs w:val="24"/>
        </w:rPr>
      </w:pPr>
    </w:p>
    <w:p w14:paraId="75B20014" w14:textId="77777777" w:rsidR="0081129E" w:rsidRDefault="006B5A44">
      <w:pPr>
        <w:pStyle w:val="Listenabsatz"/>
        <w:rPr>
          <w:sz w:val="24"/>
          <w:szCs w:val="24"/>
        </w:rPr>
      </w:pPr>
      <w:r>
        <w:rPr>
          <w:sz w:val="24"/>
          <w:szCs w:val="24"/>
        </w:rPr>
        <w:t xml:space="preserve">In </w:t>
      </w:r>
      <w:r w:rsidRPr="00760937">
        <w:rPr>
          <w:b/>
          <w:bCs/>
          <w:sz w:val="24"/>
          <w:szCs w:val="24"/>
        </w:rPr>
        <w:t>paragraph 2</w:t>
      </w:r>
      <w:r>
        <w:rPr>
          <w:sz w:val="24"/>
          <w:szCs w:val="24"/>
        </w:rPr>
        <w:t>, we suggest using the term “accessible” instead of “available”.</w:t>
      </w:r>
    </w:p>
    <w:p w14:paraId="48B9F6ED" w14:textId="77777777" w:rsidR="0081129E" w:rsidRDefault="0081129E">
      <w:pPr>
        <w:pStyle w:val="Listenabsatz"/>
        <w:rPr>
          <w:sz w:val="24"/>
          <w:szCs w:val="24"/>
        </w:rPr>
      </w:pPr>
    </w:p>
    <w:p w14:paraId="2142BF16" w14:textId="74239FA2" w:rsidR="0081129E" w:rsidRDefault="006B5A44">
      <w:pPr>
        <w:pStyle w:val="Listenabsatz"/>
        <w:rPr>
          <w:sz w:val="24"/>
          <w:szCs w:val="24"/>
        </w:rPr>
      </w:pPr>
      <w:r>
        <w:rPr>
          <w:sz w:val="24"/>
          <w:szCs w:val="24"/>
        </w:rPr>
        <w:t xml:space="preserve">Lastly, we believe </w:t>
      </w:r>
      <w:r w:rsidRPr="00760937">
        <w:rPr>
          <w:sz w:val="24"/>
          <w:szCs w:val="24"/>
        </w:rPr>
        <w:t>it is important to ensure that the list (</w:t>
      </w:r>
      <w:proofErr w:type="gramStart"/>
      <w:r w:rsidRPr="00760937">
        <w:rPr>
          <w:sz w:val="24"/>
          <w:szCs w:val="24"/>
        </w:rPr>
        <w:t>i.e.</w:t>
      </w:r>
      <w:proofErr w:type="gramEnd"/>
      <w:r w:rsidRPr="00760937">
        <w:rPr>
          <w:sz w:val="24"/>
          <w:szCs w:val="24"/>
        </w:rPr>
        <w:t xml:space="preserve"> the sub-paras) in paragraph 1 is revisited at a later stage to ensure that all important items and documentations covered throughout</w:t>
      </w:r>
      <w:r>
        <w:rPr>
          <w:sz w:val="24"/>
          <w:szCs w:val="24"/>
        </w:rPr>
        <w:t xml:space="preserve"> the regulations </w:t>
      </w:r>
      <w:r>
        <w:rPr>
          <w:sz w:val="24"/>
          <w:szCs w:val="24"/>
        </w:rPr>
        <w:t>are duly inserted here.</w:t>
      </w:r>
    </w:p>
    <w:p w14:paraId="18A9726E" w14:textId="77777777" w:rsidR="0081129E" w:rsidRDefault="0081129E"/>
    <w:sectPr w:rsidR="0081129E">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E92C" w14:textId="77777777" w:rsidR="0081129E" w:rsidRDefault="006B5A44">
      <w:pPr>
        <w:spacing w:after="0" w:line="240" w:lineRule="auto"/>
      </w:pPr>
      <w:r>
        <w:separator/>
      </w:r>
    </w:p>
  </w:endnote>
  <w:endnote w:type="continuationSeparator" w:id="0">
    <w:p w14:paraId="0D4329E0" w14:textId="77777777" w:rsidR="0081129E" w:rsidRDefault="006B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ABB8" w14:textId="77777777" w:rsidR="0081129E" w:rsidRDefault="006B5A44">
      <w:pPr>
        <w:spacing w:after="0" w:line="240" w:lineRule="auto"/>
      </w:pPr>
      <w:r>
        <w:separator/>
      </w:r>
    </w:p>
  </w:footnote>
  <w:footnote w:type="continuationSeparator" w:id="0">
    <w:p w14:paraId="2DD0A322" w14:textId="77777777" w:rsidR="0081129E" w:rsidRDefault="006B5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24C43"/>
    <w:multiLevelType w:val="multilevel"/>
    <w:tmpl w:val="E11A2E3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9E"/>
    <w:rsid w:val="006B5A44"/>
    <w:rsid w:val="00760937"/>
    <w:rsid w:val="007B5168"/>
    <w:rsid w:val="0081129E"/>
    <w:rsid w:val="00D24C29"/>
    <w:rsid w:val="00D6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7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1936</Characters>
  <Application>Microsoft Office Word</Application>
  <DocSecurity>0</DocSecurity>
  <Lines>16</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2025-09-28T21:33:00Z</dcterms:created>
  <dcterms:modified xsi:type="dcterms:W3CDTF">2025-09-28T21:33:00Z</dcterms:modified>
</cp:coreProperties>
</file>