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49BF" w14:textId="4C51F515" w:rsidR="00FD0D39" w:rsidRPr="00FD3189" w:rsidRDefault="00FD0D39" w:rsidP="007C0DD7">
      <w:pPr>
        <w:spacing w:after="160" w:line="259" w:lineRule="auto"/>
        <w:ind w:left="851" w:right="992"/>
        <w:contextualSpacing/>
        <w:rPr>
          <w:rFonts w:eastAsia="Times New Roman"/>
          <w:color w:val="000000" w:themeColor="text1"/>
          <w:lang w:val="en-US" w:eastAsia="de-DE"/>
        </w:rPr>
      </w:pPr>
      <w:bookmarkStart w:id="0" w:name="_Hlk6314712"/>
    </w:p>
    <w:p w14:paraId="3656B571" w14:textId="77777777" w:rsidR="006F1253" w:rsidRPr="00FD3189" w:rsidRDefault="006F1253" w:rsidP="006F1253">
      <w:pPr>
        <w:spacing w:after="120"/>
        <w:ind w:left="1083" w:right="1270"/>
        <w:jc w:val="both"/>
        <w:rPr>
          <w:color w:val="000000" w:themeColor="text1"/>
        </w:rPr>
      </w:pPr>
    </w:p>
    <w:p w14:paraId="0CA6FC77" w14:textId="15AA1382" w:rsidR="00FD0D39" w:rsidRPr="00FD3189" w:rsidRDefault="40A0E318" w:rsidP="007E6580">
      <w:pPr>
        <w:pStyle w:val="Heading1"/>
        <w:ind w:left="1083"/>
        <w:rPr>
          <w:color w:val="000000" w:themeColor="text1"/>
          <w:sz w:val="24"/>
          <w:szCs w:val="24"/>
        </w:rPr>
      </w:pPr>
      <w:bookmarkStart w:id="1" w:name="Bookmark136"/>
      <w:bookmarkStart w:id="2" w:name="_Toc157149967"/>
      <w:bookmarkStart w:id="3" w:name="_Toc158968319"/>
      <w:r w:rsidRPr="00FD3189">
        <w:rPr>
          <w:rFonts w:ascii="Times New Roman" w:hAnsi="Times New Roman"/>
          <w:color w:val="000000" w:themeColor="text1"/>
          <w:sz w:val="24"/>
          <w:szCs w:val="24"/>
        </w:rPr>
        <w:t>Regulation 92</w:t>
      </w:r>
      <w:bookmarkEnd w:id="1"/>
      <w:bookmarkEnd w:id="2"/>
      <w:bookmarkEnd w:id="3"/>
    </w:p>
    <w:p w14:paraId="7D300F32" w14:textId="77777777" w:rsidR="00FD0D39" w:rsidRPr="00FD3189" w:rsidRDefault="00FD0D39" w:rsidP="00EE60C6">
      <w:pPr>
        <w:pStyle w:val="Heading1"/>
        <w:spacing w:before="120" w:after="120"/>
        <w:ind w:left="1083"/>
        <w:rPr>
          <w:color w:val="000000" w:themeColor="text1"/>
          <w:sz w:val="24"/>
          <w:szCs w:val="24"/>
        </w:rPr>
      </w:pPr>
      <w:bookmarkStart w:id="4" w:name="_Toc157149968"/>
      <w:bookmarkStart w:id="5" w:name="_Toc158968320"/>
      <w:r w:rsidRPr="00FD3189">
        <w:rPr>
          <w:rFonts w:ascii="Times New Roman" w:hAnsi="Times New Roman"/>
          <w:color w:val="000000" w:themeColor="text1"/>
          <w:sz w:val="24"/>
          <w:szCs w:val="24"/>
        </w:rPr>
        <w:t>Seabed Mining Register</w:t>
      </w:r>
      <w:bookmarkEnd w:id="4"/>
      <w:bookmarkEnd w:id="5"/>
    </w:p>
    <w:p w14:paraId="563DF983" w14:textId="0BBFE880" w:rsidR="007E6580" w:rsidRPr="00FD3189" w:rsidRDefault="6700E9DF" w:rsidP="007E6580">
      <w:pPr>
        <w:spacing w:after="120"/>
        <w:ind w:left="1083" w:right="1270"/>
        <w:jc w:val="both"/>
        <w:rPr>
          <w:color w:val="000000" w:themeColor="text1"/>
        </w:rPr>
      </w:pPr>
      <w:r w:rsidRPr="00FD3189">
        <w:rPr>
          <w:color w:val="000000" w:themeColor="text1"/>
        </w:rPr>
        <w:t xml:space="preserve">1. </w:t>
      </w:r>
      <w:r w:rsidRPr="00FD3189">
        <w:rPr>
          <w:color w:val="000000" w:themeColor="text1"/>
        </w:rPr>
        <w:tab/>
        <w:t xml:space="preserve">The Secretary-General shall establish, maintain and publish a Seabed Mining Register in accordance with the </w:t>
      </w:r>
      <w:r w:rsidR="007C0DD7" w:rsidRPr="00FD3189">
        <w:rPr>
          <w:color w:val="000000" w:themeColor="text1"/>
        </w:rPr>
        <w:t>appli</w:t>
      </w:r>
      <w:r w:rsidR="00DA6834">
        <w:rPr>
          <w:color w:val="000000" w:themeColor="text1"/>
        </w:rPr>
        <w:t>c</w:t>
      </w:r>
      <w:r w:rsidR="007C0DD7" w:rsidRPr="00FD3189">
        <w:rPr>
          <w:color w:val="000000" w:themeColor="text1"/>
        </w:rPr>
        <w:t xml:space="preserve">able </w:t>
      </w:r>
      <w:r w:rsidRPr="00FD3189">
        <w:rPr>
          <w:color w:val="000000" w:themeColor="text1"/>
        </w:rPr>
        <w:t xml:space="preserve">Standards and taking </w:t>
      </w:r>
      <w:r w:rsidR="007C0DD7" w:rsidRPr="00FD3189">
        <w:rPr>
          <w:color w:val="000000" w:themeColor="text1"/>
        </w:rPr>
        <w:t xml:space="preserve">into consideration </w:t>
      </w:r>
      <w:r w:rsidRPr="00FD3189">
        <w:rPr>
          <w:color w:val="000000" w:themeColor="text1"/>
        </w:rPr>
        <w:t>Guidelines. Such register shall contain</w:t>
      </w:r>
      <w:r w:rsidR="007E6580" w:rsidRPr="00FD3189">
        <w:rPr>
          <w:color w:val="000000" w:themeColor="text1"/>
        </w:rPr>
        <w:t xml:space="preserve"> </w:t>
      </w:r>
      <w:r w:rsidRPr="00DA6834">
        <w:rPr>
          <w:color w:val="000000" w:themeColor="text1"/>
        </w:rPr>
        <w:t xml:space="preserve">the following information </w:t>
      </w:r>
      <w:del w:id="6" w:author="Author">
        <w:r w:rsidR="007E6580" w:rsidRPr="00FD3189" w:rsidDel="00FF0B79">
          <w:rPr>
            <w:color w:val="000000" w:themeColor="text1"/>
          </w:rPr>
          <w:delText>[</w:delText>
        </w:r>
      </w:del>
      <w:r w:rsidRPr="00DA6834">
        <w:rPr>
          <w:color w:val="000000" w:themeColor="text1"/>
        </w:rPr>
        <w:t>except to the extent it is Confidential Information</w:t>
      </w:r>
      <w:del w:id="7" w:author="Author">
        <w:r w:rsidR="007E6580" w:rsidRPr="00FD3189" w:rsidDel="00FF0B79">
          <w:rPr>
            <w:color w:val="000000" w:themeColor="text1"/>
          </w:rPr>
          <w:delText>]</w:delText>
        </w:r>
      </w:del>
      <w:r w:rsidRPr="00FD3189">
        <w:rPr>
          <w:color w:val="000000" w:themeColor="text1"/>
        </w:rPr>
        <w:t>:</w:t>
      </w:r>
    </w:p>
    <w:p w14:paraId="14B69BED" w14:textId="65B998DF" w:rsidR="007E6580" w:rsidRPr="00FD3189" w:rsidRDefault="6700E9DF" w:rsidP="007E6580">
      <w:pPr>
        <w:spacing w:after="120"/>
        <w:ind w:left="1083" w:right="1270" w:firstLine="357"/>
        <w:jc w:val="both"/>
        <w:rPr>
          <w:color w:val="000000" w:themeColor="text1"/>
        </w:rPr>
      </w:pPr>
      <w:r w:rsidRPr="00FD3189">
        <w:rPr>
          <w:color w:val="000000" w:themeColor="text1"/>
        </w:rPr>
        <w:t xml:space="preserve">(a) The names of the Contractors and the names and addresses of their </w:t>
      </w:r>
      <w:r w:rsidR="00201320">
        <w:rPr>
          <w:color w:val="000000" w:themeColor="text1"/>
        </w:rPr>
        <w:t>D</w:t>
      </w:r>
      <w:r w:rsidRPr="00FD3189">
        <w:rPr>
          <w:color w:val="000000" w:themeColor="text1"/>
        </w:rPr>
        <w:t xml:space="preserve">esignated </w:t>
      </w:r>
      <w:r w:rsidR="00201320">
        <w:rPr>
          <w:color w:val="000000" w:themeColor="text1"/>
        </w:rPr>
        <w:t>R</w:t>
      </w:r>
      <w:r w:rsidRPr="00FD3189">
        <w:rPr>
          <w:color w:val="000000" w:themeColor="text1"/>
        </w:rPr>
        <w:t>epresentatives;</w:t>
      </w:r>
    </w:p>
    <w:p w14:paraId="63BF2072" w14:textId="3334EC6F" w:rsidR="007E6580" w:rsidRPr="00FD3189" w:rsidRDefault="242A7608" w:rsidP="007E6580">
      <w:pPr>
        <w:spacing w:after="120"/>
        <w:ind w:left="1083" w:right="1270" w:firstLine="357"/>
        <w:jc w:val="both"/>
        <w:rPr>
          <w:color w:val="000000" w:themeColor="text1"/>
        </w:rPr>
      </w:pPr>
      <w:r w:rsidRPr="00FD3189">
        <w:rPr>
          <w:color w:val="000000" w:themeColor="text1"/>
        </w:rPr>
        <w:t xml:space="preserve">(b) The applications made </w:t>
      </w:r>
      <w:r w:rsidRPr="00836F78">
        <w:rPr>
          <w:color w:val="000000" w:themeColor="text1"/>
        </w:rPr>
        <w:t xml:space="preserve">by </w:t>
      </w:r>
      <w:ins w:id="8" w:author="Author">
        <w:del w:id="9" w:author="Author">
          <w:r w:rsidRPr="00836F78" w:rsidDel="00FF0B79">
            <w:rPr>
              <w:color w:val="000000" w:themeColor="text1"/>
            </w:rPr>
            <w:delText>[</w:delText>
          </w:r>
        </w:del>
        <w:r w:rsidRPr="00836F78">
          <w:rPr>
            <w:color w:val="000000" w:themeColor="text1"/>
          </w:rPr>
          <w:t>each</w:t>
        </w:r>
        <w:del w:id="10" w:author="Author">
          <w:r w:rsidR="007E6580" w:rsidRPr="00FD3189" w:rsidDel="00FF0B79">
            <w:rPr>
              <w:color w:val="000000" w:themeColor="text1"/>
            </w:rPr>
            <w:delText>]</w:delText>
          </w:r>
        </w:del>
      </w:ins>
      <w:r w:rsidR="007E6580" w:rsidRPr="00FD3189">
        <w:rPr>
          <w:color w:val="000000" w:themeColor="text1"/>
        </w:rPr>
        <w:t xml:space="preserve"> </w:t>
      </w:r>
      <w:ins w:id="11" w:author="Author">
        <w:r w:rsidR="007E6580" w:rsidRPr="00FD3189">
          <w:rPr>
            <w:color w:val="000000" w:themeColor="text1"/>
          </w:rPr>
          <w:t>[</w:t>
        </w:r>
      </w:ins>
      <w:del w:id="12" w:author="Author">
        <w:r w:rsidR="00FD0D39" w:rsidRPr="00836F78" w:rsidDel="242A7608">
          <w:rPr>
            <w:color w:val="000000" w:themeColor="text1"/>
            <w:rPrChange w:id="13" w:author="Author">
              <w:rPr>
                <w:rFonts w:eastAsia="Times New Roman"/>
              </w:rPr>
            </w:rPrChange>
          </w:rPr>
          <w:delText>the various</w:delText>
        </w:r>
      </w:del>
      <w:ins w:id="14" w:author="Author">
        <w:r w:rsidRPr="00836F78">
          <w:rPr>
            <w:color w:val="000000" w:themeColor="text1"/>
            <w:rPrChange w:id="15" w:author="Author">
              <w:rPr>
                <w:rFonts w:eastAsia="Times New Roman"/>
              </w:rPr>
            </w:rPrChange>
          </w:rPr>
          <w:t>]</w:t>
        </w:r>
      </w:ins>
      <w:r w:rsidRPr="00836F78">
        <w:rPr>
          <w:color w:val="000000" w:themeColor="text1"/>
          <w:rPrChange w:id="16" w:author="Author">
            <w:rPr>
              <w:rFonts w:eastAsia="Times New Roman"/>
            </w:rPr>
          </w:rPrChange>
        </w:rPr>
        <w:t xml:space="preserve"> Contractor</w:t>
      </w:r>
      <w:del w:id="17" w:author="Author">
        <w:r w:rsidRPr="00836F78" w:rsidDel="00FF0B79">
          <w:rPr>
            <w:color w:val="000000" w:themeColor="text1"/>
            <w:rPrChange w:id="18" w:author="Author">
              <w:rPr>
                <w:rFonts w:eastAsia="Times New Roman"/>
              </w:rPr>
            </w:rPrChange>
          </w:rPr>
          <w:delText>s</w:delText>
        </w:r>
      </w:del>
      <w:r w:rsidRPr="00836F78">
        <w:rPr>
          <w:color w:val="000000" w:themeColor="text1"/>
          <w:rPrChange w:id="19" w:author="Author">
            <w:rPr>
              <w:rFonts w:eastAsia="Times New Roman"/>
            </w:rPr>
          </w:rPrChange>
        </w:rPr>
        <w:t xml:space="preserve"> and the accompanying documents submitted in </w:t>
      </w:r>
      <w:r w:rsidRPr="00FD3189">
        <w:rPr>
          <w:color w:val="000000" w:themeColor="text1"/>
        </w:rPr>
        <w:t>accordance</w:t>
      </w:r>
      <w:r w:rsidRPr="00836F78">
        <w:rPr>
          <w:color w:val="000000" w:themeColor="text1"/>
        </w:rPr>
        <w:t xml:space="preserve"> with </w:t>
      </w:r>
      <w:r w:rsidR="00234455" w:rsidRPr="00836F78">
        <w:rPr>
          <w:color w:val="000000" w:themeColor="text1"/>
        </w:rPr>
        <w:t>R</w:t>
      </w:r>
      <w:r w:rsidRPr="00836F78">
        <w:rPr>
          <w:color w:val="000000" w:themeColor="text1"/>
        </w:rPr>
        <w:t>egulation 7 including any revisions</w:t>
      </w:r>
      <w:ins w:id="20" w:author="Author">
        <w:del w:id="21" w:author="Author">
          <w:r w:rsidRPr="00836F78" w:rsidDel="007557A5">
            <w:rPr>
              <w:color w:val="000000" w:themeColor="text1"/>
            </w:rPr>
            <w:delText>,</w:delText>
          </w:r>
        </w:del>
      </w:ins>
      <w:del w:id="22" w:author="Author">
        <w:r w:rsidR="007E6580" w:rsidRPr="00FD3189" w:rsidDel="007557A5">
          <w:rPr>
            <w:color w:val="000000" w:themeColor="text1"/>
          </w:rPr>
          <w:delText xml:space="preserve"> </w:delText>
        </w:r>
      </w:del>
      <w:ins w:id="23" w:author="Author">
        <w:del w:id="24" w:author="Author">
          <w:r w:rsidRPr="00836F78" w:rsidDel="007557A5">
            <w:rPr>
              <w:color w:val="000000" w:themeColor="text1"/>
              <w:rPrChange w:id="25" w:author="Author">
                <w:rPr>
                  <w:rFonts w:eastAsia="Times New Roman"/>
                </w:rPr>
              </w:rPrChange>
            </w:rPr>
            <w:delText>[during the term of a contract]</w:delText>
          </w:r>
        </w:del>
      </w:ins>
      <w:r w:rsidRPr="00836F78">
        <w:rPr>
          <w:color w:val="000000" w:themeColor="text1"/>
          <w:rPrChange w:id="26" w:author="Author">
            <w:rPr>
              <w:rFonts w:eastAsia="Times New Roman"/>
            </w:rPr>
          </w:rPrChange>
        </w:rPr>
        <w:t>;</w:t>
      </w:r>
    </w:p>
    <w:p w14:paraId="5445D2AE" w14:textId="2C54C4B7" w:rsidR="00FD0D39" w:rsidRDefault="6700E9DF" w:rsidP="007E6580">
      <w:pPr>
        <w:spacing w:after="120"/>
        <w:ind w:left="1083" w:right="1270" w:firstLine="357"/>
        <w:jc w:val="both"/>
        <w:rPr>
          <w:ins w:id="27" w:author="Author"/>
          <w:rFonts w:eastAsia="Times New Roman"/>
          <w:color w:val="000000" w:themeColor="text1"/>
        </w:rPr>
      </w:pPr>
      <w:r w:rsidRPr="00FD3189">
        <w:rPr>
          <w:rFonts w:eastAsia="Times New Roman"/>
          <w:color w:val="000000" w:themeColor="text1"/>
        </w:rPr>
        <w:t xml:space="preserve">(c) </w:t>
      </w:r>
      <w:r w:rsidR="1E08E69A" w:rsidRPr="00FD3189">
        <w:rPr>
          <w:rFonts w:eastAsia="Times New Roman"/>
          <w:color w:val="000000" w:themeColor="text1"/>
        </w:rPr>
        <w:t>A copy of each Council decision to award,</w:t>
      </w:r>
      <w:r w:rsidR="007E6580" w:rsidRPr="00FD3189">
        <w:rPr>
          <w:rFonts w:eastAsia="Times New Roman"/>
          <w:color w:val="000000" w:themeColor="text1"/>
        </w:rPr>
        <w:t xml:space="preserve"> </w:t>
      </w:r>
      <w:r w:rsidR="1E08E69A" w:rsidRPr="00FD3189">
        <w:rPr>
          <w:rFonts w:eastAsia="Times New Roman"/>
          <w:color w:val="000000" w:themeColor="text1"/>
        </w:rPr>
        <w:t>extend, suspend or terminate,</w:t>
      </w:r>
      <w:r w:rsidR="007E6580" w:rsidRPr="00FD3189">
        <w:rPr>
          <w:rFonts w:eastAsia="Times New Roman"/>
          <w:color w:val="000000" w:themeColor="text1"/>
        </w:rPr>
        <w:t xml:space="preserve"> </w:t>
      </w:r>
      <w:r w:rsidR="1E08E69A" w:rsidRPr="00FD3189">
        <w:rPr>
          <w:rFonts w:eastAsia="Times New Roman"/>
          <w:color w:val="000000" w:themeColor="text1"/>
        </w:rPr>
        <w:t>a</w:t>
      </w:r>
      <w:ins w:id="28" w:author="Author">
        <w:r w:rsidR="00977250">
          <w:rPr>
            <w:rFonts w:eastAsia="Times New Roman"/>
            <w:color w:val="000000" w:themeColor="text1"/>
          </w:rPr>
          <w:t>n</w:t>
        </w:r>
      </w:ins>
      <w:r w:rsidR="1E08E69A" w:rsidRPr="00FD3189">
        <w:rPr>
          <w:rFonts w:eastAsia="Times New Roman"/>
          <w:color w:val="000000" w:themeColor="text1"/>
        </w:rPr>
        <w:t xml:space="preserve"> </w:t>
      </w:r>
      <w:ins w:id="29" w:author="Author">
        <w:r w:rsidR="00977250">
          <w:rPr>
            <w:rFonts w:eastAsia="Times New Roman"/>
            <w:color w:val="000000" w:themeColor="text1"/>
          </w:rPr>
          <w:t>Exploitation C</w:t>
        </w:r>
      </w:ins>
      <w:del w:id="30" w:author="Author">
        <w:r w:rsidR="1E08E69A" w:rsidRPr="00FD3189" w:rsidDel="00977250">
          <w:rPr>
            <w:rFonts w:eastAsia="Times New Roman"/>
            <w:color w:val="000000" w:themeColor="text1"/>
          </w:rPr>
          <w:delText>c</w:delText>
        </w:r>
      </w:del>
      <w:r w:rsidR="1E08E69A" w:rsidRPr="00FD3189">
        <w:rPr>
          <w:rFonts w:eastAsia="Times New Roman"/>
          <w:color w:val="000000" w:themeColor="text1"/>
        </w:rPr>
        <w:t>ontract including the rationale</w:t>
      </w:r>
      <w:r w:rsidRPr="00FD3189">
        <w:rPr>
          <w:rFonts w:eastAsia="Times New Roman"/>
          <w:color w:val="000000" w:themeColor="text1"/>
        </w:rPr>
        <w:t xml:space="preserve">, and the terms of the various </w:t>
      </w:r>
      <w:r w:rsidR="00D259F0" w:rsidRPr="00FD3189">
        <w:rPr>
          <w:rFonts w:eastAsia="Times New Roman"/>
          <w:color w:val="000000" w:themeColor="text1"/>
        </w:rPr>
        <w:t>E</w:t>
      </w:r>
      <w:r w:rsidRPr="00FD3189">
        <w:rPr>
          <w:rFonts w:eastAsia="Times New Roman"/>
          <w:color w:val="000000" w:themeColor="text1"/>
        </w:rPr>
        <w:t xml:space="preserve">xploitation </w:t>
      </w:r>
      <w:r w:rsidR="00D259F0" w:rsidRPr="00FD3189">
        <w:rPr>
          <w:rFonts w:eastAsia="Times New Roman"/>
          <w:color w:val="000000" w:themeColor="text1"/>
        </w:rPr>
        <w:t>C</w:t>
      </w:r>
      <w:r w:rsidRPr="00FD3189">
        <w:rPr>
          <w:rFonts w:eastAsia="Times New Roman"/>
          <w:color w:val="000000" w:themeColor="text1"/>
        </w:rPr>
        <w:t xml:space="preserve">ontracts in accordance with </w:t>
      </w:r>
      <w:r w:rsidR="00234455" w:rsidRPr="00FD3189">
        <w:rPr>
          <w:rFonts w:eastAsia="Times New Roman"/>
          <w:color w:val="000000" w:themeColor="text1"/>
        </w:rPr>
        <w:t>R</w:t>
      </w:r>
      <w:r w:rsidRPr="00FD3189">
        <w:rPr>
          <w:rFonts w:eastAsia="Times New Roman"/>
          <w:color w:val="000000" w:themeColor="text1"/>
        </w:rPr>
        <w:t>egulation 1</w:t>
      </w:r>
      <w:r w:rsidRPr="00836F78">
        <w:rPr>
          <w:rFonts w:eastAsia="Times New Roman"/>
          <w:color w:val="000000" w:themeColor="text1"/>
        </w:rPr>
        <w:t>,</w:t>
      </w:r>
      <w:r w:rsidRPr="00FD3189">
        <w:rPr>
          <w:rFonts w:eastAsia="Times New Roman"/>
          <w:color w:val="000000" w:themeColor="text1"/>
        </w:rPr>
        <w:t xml:space="preserve"> </w:t>
      </w:r>
      <w:ins w:id="31" w:author="Author">
        <w:del w:id="32" w:author="Author">
          <w:r w:rsidR="007E6580" w:rsidRPr="00FD3189" w:rsidDel="00FF0B79">
            <w:rPr>
              <w:rFonts w:eastAsia="Times New Roman"/>
              <w:color w:val="000000" w:themeColor="text1"/>
            </w:rPr>
            <w:delText>[</w:delText>
          </w:r>
        </w:del>
      </w:ins>
      <w:r w:rsidR="710CF6F1" w:rsidRPr="00FD3189">
        <w:rPr>
          <w:rFonts w:eastAsia="Times New Roman"/>
          <w:color w:val="000000" w:themeColor="text1"/>
        </w:rPr>
        <w:t>including copies of the approved Plans of Works, and any substantial modifications to the plans of work</w:t>
      </w:r>
      <w:ins w:id="33" w:author="Author">
        <w:del w:id="34" w:author="Author">
          <w:r w:rsidR="710CF6F1" w:rsidRPr="00FD3189" w:rsidDel="00FF0B79">
            <w:rPr>
              <w:rFonts w:eastAsia="Times New Roman"/>
              <w:color w:val="000000" w:themeColor="text1"/>
            </w:rPr>
            <w:delText>]</w:delText>
          </w:r>
        </w:del>
      </w:ins>
      <w:r w:rsidR="33049813" w:rsidRPr="00FD3189">
        <w:rPr>
          <w:rFonts w:eastAsia="Times New Roman"/>
          <w:color w:val="000000" w:themeColor="text1"/>
        </w:rPr>
        <w:t>;</w:t>
      </w:r>
    </w:p>
    <w:p w14:paraId="6A41379B" w14:textId="0576ACA1" w:rsidR="002C4654" w:rsidRPr="00FD3189" w:rsidRDefault="00FA2EF1" w:rsidP="007E6580">
      <w:pPr>
        <w:spacing w:after="120"/>
        <w:ind w:left="1083" w:right="1270" w:firstLine="357"/>
        <w:jc w:val="both"/>
        <w:rPr>
          <w:color w:val="000000" w:themeColor="text1"/>
        </w:rPr>
      </w:pPr>
      <w:ins w:id="35" w:author="Author">
        <w:r>
          <w:rPr>
            <w:color w:val="000000" w:themeColor="text1"/>
          </w:rPr>
          <w:t>[</w:t>
        </w:r>
        <w:r w:rsidR="002C4654" w:rsidRPr="00836F78">
          <w:rPr>
            <w:color w:val="000000" w:themeColor="text1"/>
          </w:rPr>
          <w:t>(c</w:t>
        </w:r>
        <w:r>
          <w:rPr>
            <w:color w:val="000000" w:themeColor="text1"/>
          </w:rPr>
          <w:t>)</w:t>
        </w:r>
        <w:r w:rsidR="002C4654" w:rsidRPr="00836F78">
          <w:rPr>
            <w:color w:val="000000" w:themeColor="text1"/>
          </w:rPr>
          <w:t xml:space="preserve"> bis </w:t>
        </w:r>
        <w:r>
          <w:rPr>
            <w:color w:val="000000" w:themeColor="text1"/>
          </w:rPr>
          <w:t>T</w:t>
        </w:r>
        <w:r w:rsidR="002C4654" w:rsidRPr="00836F78">
          <w:rPr>
            <w:color w:val="000000" w:themeColor="text1"/>
          </w:rPr>
          <w:t>he Exploitation Contract and its schedules in accordance with Regulation 17</w:t>
        </w:r>
        <w:r w:rsidR="002C4654">
          <w:rPr>
            <w:color w:val="000000" w:themeColor="text1"/>
          </w:rPr>
          <w:t>;</w:t>
        </w:r>
        <w:r>
          <w:rPr>
            <w:color w:val="000000" w:themeColor="text1"/>
          </w:rPr>
          <w:t>]</w:t>
        </w:r>
      </w:ins>
    </w:p>
    <w:p w14:paraId="15B04F41" w14:textId="1E6451CC" w:rsidR="00FD0D39" w:rsidRPr="00FD3189" w:rsidRDefault="6700E9DF" w:rsidP="007B09B0">
      <w:pPr>
        <w:spacing w:after="120"/>
        <w:ind w:left="1083" w:right="1270" w:firstLine="357"/>
        <w:jc w:val="both"/>
        <w:rPr>
          <w:rFonts w:eastAsia="Times New Roman"/>
          <w:color w:val="000000" w:themeColor="text1"/>
        </w:rPr>
      </w:pPr>
      <w:r w:rsidRPr="00FD3189">
        <w:rPr>
          <w:rFonts w:eastAsia="Times New Roman"/>
          <w:color w:val="000000" w:themeColor="text1"/>
        </w:rPr>
        <w:t>(d) The geographical extent of Contract Areas and Mining Areas to which each relate;</w:t>
      </w:r>
    </w:p>
    <w:p w14:paraId="27DD35A0" w14:textId="77777777" w:rsidR="00FD0D39" w:rsidRPr="00FD3189" w:rsidRDefault="6700E9DF" w:rsidP="007B09B0">
      <w:pPr>
        <w:spacing w:after="120"/>
        <w:ind w:left="1083" w:right="1270" w:firstLine="357"/>
        <w:jc w:val="both"/>
        <w:rPr>
          <w:rFonts w:eastAsia="Times New Roman"/>
          <w:color w:val="000000" w:themeColor="text1"/>
        </w:rPr>
      </w:pPr>
      <w:r w:rsidRPr="00FD3189">
        <w:rPr>
          <w:rFonts w:eastAsia="Times New Roman"/>
          <w:color w:val="000000" w:themeColor="text1"/>
        </w:rPr>
        <w:t>(e) The category of Mineral Resources to which each relate;</w:t>
      </w:r>
    </w:p>
    <w:p w14:paraId="6C5EF9C3" w14:textId="4C8DCF8F" w:rsidR="00FD0D39" w:rsidRPr="00836F78" w:rsidRDefault="06402EB6" w:rsidP="007B09B0">
      <w:pPr>
        <w:spacing w:after="120"/>
        <w:ind w:left="1083" w:right="1270" w:firstLine="357"/>
        <w:jc w:val="both"/>
        <w:rPr>
          <w:color w:val="000000" w:themeColor="text1"/>
        </w:rPr>
      </w:pPr>
      <w:ins w:id="36" w:author="Author">
        <w:del w:id="37" w:author="Author">
          <w:r w:rsidRPr="00836F78" w:rsidDel="00974BEA">
            <w:rPr>
              <w:color w:val="000000" w:themeColor="text1"/>
            </w:rPr>
            <w:delText>[</w:delText>
          </w:r>
        </w:del>
      </w:ins>
      <w:r w:rsidR="33049813" w:rsidRPr="00836F78">
        <w:rPr>
          <w:color w:val="000000" w:themeColor="text1"/>
        </w:rPr>
        <w:t>(</w:t>
      </w:r>
      <w:r w:rsidR="6700E9DF" w:rsidRPr="00836F78">
        <w:rPr>
          <w:color w:val="000000" w:themeColor="text1"/>
        </w:rPr>
        <w:t>e</w:t>
      </w:r>
      <w:r w:rsidR="007E6580" w:rsidRPr="00FD3189">
        <w:rPr>
          <w:color w:val="000000" w:themeColor="text1"/>
        </w:rPr>
        <w:t>)</w:t>
      </w:r>
      <w:r w:rsidR="6700E9DF" w:rsidRPr="00836F78">
        <w:rPr>
          <w:color w:val="000000" w:themeColor="text1"/>
        </w:rPr>
        <w:t xml:space="preserve"> bis Annual reports, including the </w:t>
      </w:r>
      <w:proofErr w:type="gramStart"/>
      <w:r w:rsidR="6700E9DF" w:rsidRPr="00836F78">
        <w:rPr>
          <w:color w:val="000000" w:themeColor="text1"/>
        </w:rPr>
        <w:t>amount</w:t>
      </w:r>
      <w:proofErr w:type="gramEnd"/>
      <w:r w:rsidR="6700E9DF" w:rsidRPr="00836F78">
        <w:rPr>
          <w:color w:val="000000" w:themeColor="text1"/>
        </w:rPr>
        <w:t xml:space="preserve"> of Mineral Resources mined, and details of any Incidents, Notifiable Events, Compliance Notices or other compliance-related interventions taken by the Authority;</w:t>
      </w:r>
    </w:p>
    <w:p w14:paraId="38673793" w14:textId="20460D83" w:rsidR="00FD0D39" w:rsidRPr="00836F78" w:rsidRDefault="6700E9DF" w:rsidP="007B09B0">
      <w:pPr>
        <w:spacing w:after="120"/>
        <w:ind w:left="1083" w:right="1270" w:firstLine="357"/>
        <w:jc w:val="both"/>
        <w:rPr>
          <w:color w:val="000000" w:themeColor="text1"/>
        </w:rPr>
      </w:pPr>
      <w:r w:rsidRPr="00836F78">
        <w:rPr>
          <w:color w:val="000000" w:themeColor="text1"/>
        </w:rPr>
        <w:t>(e</w:t>
      </w:r>
      <w:r w:rsidR="007E6580" w:rsidRPr="00FD3189">
        <w:rPr>
          <w:color w:val="000000" w:themeColor="text1"/>
        </w:rPr>
        <w:t>)</w:t>
      </w:r>
      <w:r w:rsidRPr="00836F78">
        <w:rPr>
          <w:color w:val="000000" w:themeColor="text1"/>
        </w:rPr>
        <w:t xml:space="preserve"> </w:t>
      </w:r>
      <w:r w:rsidRPr="00836F78">
        <w:rPr>
          <w:rFonts w:eastAsia="Times New Roman"/>
          <w:color w:val="000000" w:themeColor="text1"/>
        </w:rPr>
        <w:t>quat</w:t>
      </w:r>
      <w:r w:rsidR="00B86960">
        <w:rPr>
          <w:rFonts w:eastAsia="Times New Roman"/>
          <w:color w:val="000000" w:themeColor="text1"/>
        </w:rPr>
        <w:t>.</w:t>
      </w:r>
      <w:r w:rsidRPr="00836F78">
        <w:rPr>
          <w:color w:val="000000" w:themeColor="text1"/>
        </w:rPr>
        <w:t xml:space="preserve"> Inspection reports</w:t>
      </w:r>
      <w:r w:rsidR="33049813" w:rsidRPr="00836F78">
        <w:rPr>
          <w:color w:val="000000" w:themeColor="text1"/>
        </w:rPr>
        <w:t>;</w:t>
      </w:r>
    </w:p>
    <w:p w14:paraId="1660A9ED" w14:textId="1297312D" w:rsidR="00FD0D39" w:rsidRPr="00836F78" w:rsidRDefault="6700E9DF" w:rsidP="007B09B0">
      <w:pPr>
        <w:spacing w:after="120"/>
        <w:ind w:left="1083" w:right="1270" w:firstLine="357"/>
        <w:jc w:val="both"/>
        <w:rPr>
          <w:color w:val="000000" w:themeColor="text1"/>
          <w:rPrChange w:id="38" w:author="Author">
            <w:rPr>
              <w:rFonts w:eastAsia="Times New Roman"/>
            </w:rPr>
          </w:rPrChange>
        </w:rPr>
      </w:pPr>
      <w:r w:rsidRPr="00836F78">
        <w:rPr>
          <w:color w:val="000000" w:themeColor="text1"/>
        </w:rPr>
        <w:t>(f) All payments made by Contractors to the Authority under these</w:t>
      </w:r>
      <w:r w:rsidRPr="00974BEA">
        <w:rPr>
          <w:color w:val="000000" w:themeColor="text1"/>
        </w:rPr>
        <w:t xml:space="preserve"> </w:t>
      </w:r>
      <w:r w:rsidR="00234455" w:rsidRPr="00974BEA">
        <w:rPr>
          <w:color w:val="000000" w:themeColor="text1"/>
        </w:rPr>
        <w:t>R</w:t>
      </w:r>
      <w:r w:rsidRPr="00974BEA">
        <w:rPr>
          <w:color w:val="000000" w:themeColor="text1"/>
        </w:rPr>
        <w:t>egulations</w:t>
      </w:r>
      <w:ins w:id="39" w:author="Author">
        <w:r w:rsidR="0470F1F9" w:rsidRPr="00974BEA">
          <w:rPr>
            <w:color w:val="000000" w:themeColor="text1"/>
          </w:rPr>
          <w:t xml:space="preserve"> </w:t>
        </w:r>
        <w:del w:id="40" w:author="Author">
          <w:r w:rsidR="0470F1F9" w:rsidRPr="00974BEA" w:rsidDel="00974BEA">
            <w:rPr>
              <w:color w:val="000000" w:themeColor="text1"/>
            </w:rPr>
            <w:delText>[</w:delText>
          </w:r>
        </w:del>
        <w:r w:rsidR="0470F1F9" w:rsidRPr="00974BEA">
          <w:rPr>
            <w:color w:val="000000" w:themeColor="text1"/>
          </w:rPr>
          <w:t xml:space="preserve">and </w:t>
        </w:r>
      </w:ins>
      <w:r w:rsidR="0470F1F9" w:rsidRPr="00974BEA">
        <w:rPr>
          <w:color w:val="000000" w:themeColor="text1"/>
        </w:rPr>
        <w:t>copies of royalty retu</w:t>
      </w:r>
      <w:r w:rsidR="0C15BCD5" w:rsidRPr="00974BEA">
        <w:rPr>
          <w:color w:val="000000" w:themeColor="text1"/>
        </w:rPr>
        <w:t>r</w:t>
      </w:r>
      <w:r w:rsidR="0470F1F9" w:rsidRPr="00974BEA">
        <w:rPr>
          <w:color w:val="000000" w:themeColor="text1"/>
        </w:rPr>
        <w:t>ns submitted in accordance with Regulation 71</w:t>
      </w:r>
      <w:ins w:id="41" w:author="Author">
        <w:del w:id="42" w:author="Author">
          <w:r w:rsidR="0470F1F9" w:rsidRPr="00836F78" w:rsidDel="00974BEA">
            <w:rPr>
              <w:color w:val="000000" w:themeColor="text1"/>
              <w:rPrChange w:id="43" w:author="Author">
                <w:rPr>
                  <w:rFonts w:eastAsia="Times New Roman"/>
                </w:rPr>
              </w:rPrChange>
            </w:rPr>
            <w:delText>]</w:delText>
          </w:r>
        </w:del>
      </w:ins>
      <w:r w:rsidR="33049813" w:rsidRPr="00836F78">
        <w:rPr>
          <w:color w:val="000000" w:themeColor="text1"/>
          <w:rPrChange w:id="44" w:author="Author">
            <w:rPr>
              <w:rFonts w:eastAsia="Times New Roman"/>
            </w:rPr>
          </w:rPrChange>
        </w:rPr>
        <w:t>;</w:t>
      </w:r>
    </w:p>
    <w:p w14:paraId="19207A5F" w14:textId="0F44E2D6" w:rsidR="00FD0D39" w:rsidRPr="00FD3189" w:rsidRDefault="6700E9DF" w:rsidP="007B09B0">
      <w:pPr>
        <w:spacing w:after="120"/>
        <w:ind w:left="1083" w:right="1270" w:firstLine="357"/>
        <w:jc w:val="both"/>
        <w:rPr>
          <w:color w:val="000000" w:themeColor="text1"/>
        </w:rPr>
      </w:pPr>
      <w:r w:rsidRPr="00FD3189">
        <w:rPr>
          <w:color w:val="000000" w:themeColor="text1"/>
        </w:rPr>
        <w:t xml:space="preserve">(g) </w:t>
      </w:r>
      <w:r w:rsidRPr="007B09B0">
        <w:rPr>
          <w:rFonts w:eastAsia="Times New Roman"/>
          <w:color w:val="000000" w:themeColor="text1"/>
        </w:rPr>
        <w:t>Any</w:t>
      </w:r>
      <w:r w:rsidRPr="00FD3189">
        <w:rPr>
          <w:color w:val="000000" w:themeColor="text1"/>
        </w:rPr>
        <w:t xml:space="preserve"> encumbrances regarding the </w:t>
      </w:r>
      <w:r w:rsidR="00D259F0" w:rsidRPr="00FD3189">
        <w:rPr>
          <w:color w:val="000000" w:themeColor="text1"/>
        </w:rPr>
        <w:t>E</w:t>
      </w:r>
      <w:r w:rsidRPr="00FD3189">
        <w:rPr>
          <w:color w:val="000000" w:themeColor="text1"/>
        </w:rPr>
        <w:t xml:space="preserve">xploitation </w:t>
      </w:r>
      <w:r w:rsidR="00D259F0" w:rsidRPr="00FD3189">
        <w:rPr>
          <w:color w:val="000000" w:themeColor="text1"/>
        </w:rPr>
        <w:t>C</w:t>
      </w:r>
      <w:r w:rsidRPr="00FD3189">
        <w:rPr>
          <w:color w:val="000000" w:themeColor="text1"/>
        </w:rPr>
        <w:t xml:space="preserve">ontract made in accordance with </w:t>
      </w:r>
      <w:r w:rsidR="00234455" w:rsidRPr="00FD3189">
        <w:rPr>
          <w:color w:val="000000" w:themeColor="text1"/>
        </w:rPr>
        <w:t>R</w:t>
      </w:r>
      <w:r w:rsidRPr="00FD3189">
        <w:rPr>
          <w:color w:val="000000" w:themeColor="text1"/>
        </w:rPr>
        <w:t>egulation 22;</w:t>
      </w:r>
    </w:p>
    <w:p w14:paraId="45E62B5B" w14:textId="4522AF51" w:rsidR="00FD0D39" w:rsidRPr="00FD3189" w:rsidRDefault="242A7608" w:rsidP="007B09B0">
      <w:pPr>
        <w:spacing w:after="120"/>
        <w:ind w:left="1083" w:right="1270" w:firstLine="357"/>
        <w:jc w:val="both"/>
        <w:rPr>
          <w:color w:val="000000" w:themeColor="text1"/>
        </w:rPr>
      </w:pPr>
      <w:r w:rsidRPr="00FD3189">
        <w:rPr>
          <w:color w:val="000000" w:themeColor="text1"/>
        </w:rPr>
        <w:t xml:space="preserve">(h) </w:t>
      </w:r>
      <w:ins w:id="45" w:author="Author">
        <w:r w:rsidR="00FA2EF1">
          <w:rPr>
            <w:color w:val="000000" w:themeColor="text1"/>
          </w:rPr>
          <w:t>[</w:t>
        </w:r>
        <w:r w:rsidR="00974BEA" w:rsidRPr="00836F78">
          <w:rPr>
            <w:color w:val="000000" w:themeColor="text1"/>
          </w:rPr>
          <w:t xml:space="preserve">Instruments of Transfer or </w:t>
        </w:r>
        <w:proofErr w:type="gramStart"/>
        <w:r w:rsidR="00974BEA" w:rsidRPr="00836F78">
          <w:rPr>
            <w:color w:val="000000" w:themeColor="text1"/>
          </w:rPr>
          <w:t>Assignment</w:t>
        </w:r>
        <w:r w:rsidR="00FA2EF1">
          <w:rPr>
            <w:color w:val="000000" w:themeColor="text1"/>
          </w:rPr>
          <w:t>][</w:t>
        </w:r>
      </w:ins>
      <w:proofErr w:type="gramEnd"/>
      <w:del w:id="46" w:author="Author">
        <w:r w:rsidRPr="00836F78" w:rsidDel="00974BEA">
          <w:rPr>
            <w:color w:val="000000" w:themeColor="text1"/>
            <w:rPrChange w:id="47" w:author="Author">
              <w:rPr>
                <w:rFonts w:eastAsia="Times New Roman"/>
                <w:color w:val="000000" w:themeColor="text1"/>
              </w:rPr>
            </w:rPrChange>
          </w:rPr>
          <w:delText>Any</w:delText>
        </w:r>
        <w:r w:rsidRPr="00FD3189" w:rsidDel="00974BEA">
          <w:rPr>
            <w:color w:val="000000" w:themeColor="text1"/>
          </w:rPr>
          <w:delText xml:space="preserve"> instruments of transfer</w:delText>
        </w:r>
      </w:del>
      <w:ins w:id="48" w:author="Author">
        <w:r w:rsidR="00FA2EF1">
          <w:rPr>
            <w:color w:val="000000" w:themeColor="text1"/>
          </w:rPr>
          <w:t>]</w:t>
        </w:r>
      </w:ins>
      <w:r w:rsidRPr="00FD3189">
        <w:rPr>
          <w:color w:val="000000" w:themeColor="text1"/>
        </w:rPr>
        <w:t xml:space="preserve">; </w:t>
      </w:r>
    </w:p>
    <w:p w14:paraId="539AF6C1" w14:textId="50619176" w:rsidR="242A7608" w:rsidRPr="00860090" w:rsidRDefault="242A7608" w:rsidP="007B09B0">
      <w:pPr>
        <w:spacing w:after="120"/>
        <w:ind w:left="1083" w:right="1270" w:firstLine="357"/>
        <w:jc w:val="both"/>
        <w:rPr>
          <w:color w:val="000000" w:themeColor="text1"/>
        </w:rPr>
      </w:pPr>
      <w:r w:rsidRPr="00860090">
        <w:rPr>
          <w:color w:val="000000" w:themeColor="text1"/>
        </w:rPr>
        <w:t>(h)</w:t>
      </w:r>
      <w:r w:rsidR="007E6580" w:rsidRPr="00FD3189">
        <w:rPr>
          <w:color w:val="000000" w:themeColor="text1"/>
        </w:rPr>
        <w:t xml:space="preserve"> </w:t>
      </w:r>
      <w:r w:rsidRPr="00860090">
        <w:rPr>
          <w:rFonts w:eastAsia="Times New Roman"/>
          <w:color w:val="000000" w:themeColor="text1"/>
        </w:rPr>
        <w:t>bis</w:t>
      </w:r>
      <w:r w:rsidRPr="00860090">
        <w:rPr>
          <w:color w:val="000000" w:themeColor="text1"/>
        </w:rPr>
        <w:t xml:space="preserve"> All other documents required by these </w:t>
      </w:r>
      <w:r w:rsidR="00D259F0" w:rsidRPr="00FD3189">
        <w:rPr>
          <w:color w:val="000000" w:themeColor="text1"/>
        </w:rPr>
        <w:t>R</w:t>
      </w:r>
      <w:r w:rsidRPr="00860090">
        <w:rPr>
          <w:color w:val="000000" w:themeColor="text1"/>
        </w:rPr>
        <w:t xml:space="preserve">egulations relating to </w:t>
      </w:r>
      <w:r w:rsidR="00926309" w:rsidRPr="00860090">
        <w:rPr>
          <w:color w:val="000000" w:themeColor="text1"/>
        </w:rPr>
        <w:t>C</w:t>
      </w:r>
      <w:r w:rsidRPr="00860090">
        <w:rPr>
          <w:color w:val="000000" w:themeColor="text1"/>
        </w:rPr>
        <w:t xml:space="preserve">ontract </w:t>
      </w:r>
      <w:r w:rsidR="00926309" w:rsidRPr="00860090">
        <w:rPr>
          <w:color w:val="000000" w:themeColor="text1"/>
        </w:rPr>
        <w:t>A</w:t>
      </w:r>
      <w:r w:rsidRPr="00860090">
        <w:rPr>
          <w:color w:val="000000" w:themeColor="text1"/>
        </w:rPr>
        <w:t xml:space="preserve">reas, including documents required before, during or after application for a Plan of Work, documents required during the term of the </w:t>
      </w:r>
      <w:ins w:id="49" w:author="Author">
        <w:r w:rsidR="00977250">
          <w:rPr>
            <w:color w:val="000000" w:themeColor="text1"/>
          </w:rPr>
          <w:t>Exploitation C</w:t>
        </w:r>
      </w:ins>
      <w:del w:id="50" w:author="Author">
        <w:r w:rsidRPr="00860090" w:rsidDel="00977250">
          <w:rPr>
            <w:color w:val="000000" w:themeColor="text1"/>
          </w:rPr>
          <w:delText>c</w:delText>
        </w:r>
      </w:del>
      <w:r w:rsidRPr="00860090">
        <w:rPr>
          <w:color w:val="000000" w:themeColor="text1"/>
        </w:rPr>
        <w:t xml:space="preserve">ontract, and revised documents, except for </w:t>
      </w:r>
      <w:r w:rsidR="00201320">
        <w:rPr>
          <w:color w:val="000000" w:themeColor="text1"/>
        </w:rPr>
        <w:t>C</w:t>
      </w:r>
      <w:r w:rsidRPr="00860090">
        <w:rPr>
          <w:color w:val="000000" w:themeColor="text1"/>
        </w:rPr>
        <w:t xml:space="preserve">onfidential </w:t>
      </w:r>
      <w:r w:rsidR="00201320">
        <w:rPr>
          <w:color w:val="000000" w:themeColor="text1"/>
        </w:rPr>
        <w:t>I</w:t>
      </w:r>
      <w:r w:rsidRPr="00860090">
        <w:rPr>
          <w:color w:val="000000" w:themeColor="text1"/>
        </w:rPr>
        <w:t>nformation which shall be redacted;</w:t>
      </w:r>
    </w:p>
    <w:p w14:paraId="74E64AFA" w14:textId="67B0103E" w:rsidR="242A7608" w:rsidRPr="00860090" w:rsidRDefault="242A7608" w:rsidP="007B09B0">
      <w:pPr>
        <w:spacing w:after="120"/>
        <w:ind w:left="1083" w:right="1270" w:firstLine="357"/>
        <w:jc w:val="both"/>
        <w:rPr>
          <w:color w:val="000000" w:themeColor="text1"/>
        </w:rPr>
      </w:pPr>
      <w:r w:rsidRPr="00860090">
        <w:rPr>
          <w:color w:val="000000" w:themeColor="text1"/>
        </w:rPr>
        <w:t>(h)</w:t>
      </w:r>
      <w:r w:rsidR="007E6580" w:rsidRPr="00FD3189">
        <w:rPr>
          <w:color w:val="000000" w:themeColor="text1"/>
        </w:rPr>
        <w:t xml:space="preserve"> </w:t>
      </w:r>
      <w:r w:rsidRPr="00860090">
        <w:rPr>
          <w:color w:val="000000" w:themeColor="text1"/>
        </w:rPr>
        <w:t xml:space="preserve">ter Copies of all reports, recommendations and decisions of the Authority relating to each </w:t>
      </w:r>
      <w:r w:rsidR="00810387" w:rsidRPr="00860090">
        <w:rPr>
          <w:color w:val="000000" w:themeColor="text1"/>
        </w:rPr>
        <w:t>C</w:t>
      </w:r>
      <w:r w:rsidRPr="00860090">
        <w:rPr>
          <w:color w:val="000000" w:themeColor="text1"/>
        </w:rPr>
        <w:t xml:space="preserve">ontract </w:t>
      </w:r>
      <w:r w:rsidR="00810387" w:rsidRPr="00860090">
        <w:rPr>
          <w:color w:val="000000" w:themeColor="text1"/>
        </w:rPr>
        <w:t>A</w:t>
      </w:r>
      <w:r w:rsidRPr="00860090">
        <w:rPr>
          <w:color w:val="000000" w:themeColor="text1"/>
        </w:rPr>
        <w:t xml:space="preserve">rea, before, during or after application for a Plan of Work and throughout the term of the </w:t>
      </w:r>
      <w:ins w:id="51" w:author="Author">
        <w:r w:rsidR="00977250">
          <w:rPr>
            <w:color w:val="000000" w:themeColor="text1"/>
          </w:rPr>
          <w:t>Exploitation C</w:t>
        </w:r>
      </w:ins>
      <w:del w:id="52" w:author="Author">
        <w:r w:rsidRPr="00860090" w:rsidDel="00977250">
          <w:rPr>
            <w:color w:val="000000" w:themeColor="text1"/>
          </w:rPr>
          <w:delText>c</w:delText>
        </w:r>
      </w:del>
      <w:r w:rsidRPr="00860090">
        <w:rPr>
          <w:color w:val="000000" w:themeColor="text1"/>
        </w:rPr>
        <w:t xml:space="preserve">ontract, except for </w:t>
      </w:r>
      <w:r w:rsidR="00201320">
        <w:rPr>
          <w:color w:val="000000" w:themeColor="text1"/>
        </w:rPr>
        <w:t>C</w:t>
      </w:r>
      <w:r w:rsidRPr="00860090">
        <w:rPr>
          <w:color w:val="000000" w:themeColor="text1"/>
        </w:rPr>
        <w:t xml:space="preserve">onfidential </w:t>
      </w:r>
      <w:r w:rsidR="00201320">
        <w:rPr>
          <w:color w:val="000000" w:themeColor="text1"/>
        </w:rPr>
        <w:t>I</w:t>
      </w:r>
      <w:r w:rsidRPr="00860090">
        <w:rPr>
          <w:color w:val="000000" w:themeColor="text1"/>
        </w:rPr>
        <w:t>nformation which shall be redacted</w:t>
      </w:r>
      <w:r w:rsidR="007E6580" w:rsidRPr="00FD3189">
        <w:rPr>
          <w:color w:val="000000" w:themeColor="text1"/>
        </w:rPr>
        <w:t>;</w:t>
      </w:r>
    </w:p>
    <w:p w14:paraId="13D1C1E7" w14:textId="40D86AB1" w:rsidR="00FD0D39" w:rsidRPr="00FD3189" w:rsidRDefault="0475A2EE" w:rsidP="007B09B0">
      <w:pPr>
        <w:spacing w:after="120"/>
        <w:ind w:left="1083" w:right="1270" w:firstLine="357"/>
        <w:jc w:val="both"/>
        <w:rPr>
          <w:rFonts w:eastAsia="Times New Roman"/>
          <w:color w:val="000000" w:themeColor="text1"/>
        </w:rPr>
      </w:pPr>
      <w:r w:rsidRPr="00FD3189">
        <w:rPr>
          <w:rFonts w:eastAsia="Times New Roman"/>
          <w:color w:val="000000" w:themeColor="text1"/>
        </w:rPr>
        <w:t>(</w:t>
      </w:r>
      <w:proofErr w:type="spellStart"/>
      <w:r w:rsidRPr="00FD3189">
        <w:rPr>
          <w:rFonts w:eastAsia="Times New Roman"/>
          <w:color w:val="000000" w:themeColor="text1"/>
        </w:rPr>
        <w:t>i</w:t>
      </w:r>
      <w:proofErr w:type="spellEnd"/>
      <w:r w:rsidRPr="00FD3189">
        <w:rPr>
          <w:rFonts w:eastAsia="Times New Roman"/>
          <w:color w:val="000000" w:themeColor="text1"/>
        </w:rPr>
        <w:t>) All reports submitted to the Authority by the Contractor, including annual reports submitted under Regulation 38, Incident reports submitted under Regulation 33(2)(f), environmental monitoring reports submitted under Regulation 39</w:t>
      </w:r>
      <w:proofErr w:type="gramStart"/>
      <w:r w:rsidRPr="00FD3189">
        <w:rPr>
          <w:rFonts w:eastAsia="Times New Roman"/>
          <w:color w:val="000000" w:themeColor="text1"/>
        </w:rPr>
        <w:t>bis(</w:t>
      </w:r>
      <w:proofErr w:type="gramEnd"/>
      <w:r w:rsidRPr="00FD3189">
        <w:rPr>
          <w:rFonts w:eastAsia="Times New Roman"/>
          <w:color w:val="000000" w:themeColor="text1"/>
        </w:rPr>
        <w:t xml:space="preserve">3) and (4), and performance assessment reports submitted under Regulation 52; </w:t>
      </w:r>
    </w:p>
    <w:p w14:paraId="5908945C" w14:textId="1540A29A" w:rsidR="00FD0D39" w:rsidRPr="00FD3189" w:rsidRDefault="0475A2EE" w:rsidP="007B09B0">
      <w:pPr>
        <w:spacing w:after="120"/>
        <w:ind w:left="1083" w:right="1270" w:firstLine="357"/>
        <w:jc w:val="both"/>
        <w:rPr>
          <w:rFonts w:eastAsia="Times New Roman"/>
          <w:color w:val="000000" w:themeColor="text1"/>
        </w:rPr>
      </w:pPr>
      <w:r w:rsidRPr="00FD3189">
        <w:rPr>
          <w:rFonts w:eastAsia="Times New Roman"/>
          <w:color w:val="000000" w:themeColor="text1"/>
        </w:rPr>
        <w:t xml:space="preserve">(j) copies of notifications made under Regulation 34 of Notifiable Events; </w:t>
      </w:r>
    </w:p>
    <w:p w14:paraId="52B024E9" w14:textId="77777777" w:rsidR="00FD0D39" w:rsidRPr="00FD3189" w:rsidRDefault="0475A2EE" w:rsidP="007B09B0">
      <w:pPr>
        <w:spacing w:after="120"/>
        <w:ind w:left="1083" w:right="1270" w:firstLine="357"/>
        <w:jc w:val="both"/>
        <w:rPr>
          <w:rFonts w:eastAsia="Times New Roman"/>
          <w:color w:val="000000" w:themeColor="text1"/>
        </w:rPr>
      </w:pPr>
      <w:r w:rsidRPr="00FD3189">
        <w:rPr>
          <w:rFonts w:eastAsia="Times New Roman"/>
          <w:color w:val="000000" w:themeColor="text1"/>
        </w:rPr>
        <w:lastRenderedPageBreak/>
        <w:t xml:space="preserve">(k) Reports of reviews of activities under plans of works under Regulation 58; </w:t>
      </w:r>
    </w:p>
    <w:p w14:paraId="748E5A54" w14:textId="77777777" w:rsidR="00FD0D39" w:rsidRPr="00FD3189" w:rsidRDefault="0475A2EE" w:rsidP="007B09B0">
      <w:pPr>
        <w:spacing w:after="120"/>
        <w:ind w:left="1083" w:right="1270" w:firstLine="357"/>
        <w:jc w:val="both"/>
        <w:rPr>
          <w:rFonts w:eastAsia="Times New Roman"/>
          <w:color w:val="000000" w:themeColor="text1"/>
        </w:rPr>
      </w:pPr>
      <w:r w:rsidRPr="00FD3189">
        <w:rPr>
          <w:rFonts w:eastAsia="Times New Roman"/>
          <w:color w:val="000000" w:themeColor="text1"/>
        </w:rPr>
        <w:t xml:space="preserve">(l) A copy of inspection reports prepared under Regulation 100; </w:t>
      </w:r>
    </w:p>
    <w:p w14:paraId="14D61097" w14:textId="77777777" w:rsidR="00FD0D39" w:rsidRPr="00FD3189" w:rsidRDefault="0475A2EE" w:rsidP="007B09B0">
      <w:pPr>
        <w:spacing w:after="120"/>
        <w:ind w:left="1083" w:right="1270" w:firstLine="357"/>
        <w:jc w:val="both"/>
        <w:rPr>
          <w:rFonts w:eastAsia="Times New Roman"/>
          <w:color w:val="000000" w:themeColor="text1"/>
        </w:rPr>
      </w:pPr>
      <w:r w:rsidRPr="00FD3189">
        <w:rPr>
          <w:rFonts w:eastAsia="Times New Roman"/>
          <w:color w:val="000000" w:themeColor="text1"/>
        </w:rPr>
        <w:t xml:space="preserve">(m) A copy of the compliance record for every Contractor, prepared under Regulation 100bis; </w:t>
      </w:r>
    </w:p>
    <w:p w14:paraId="2FBBE4BA" w14:textId="753B6AD3" w:rsidR="00FD0D39" w:rsidRPr="00FD3189" w:rsidRDefault="0475A2EE" w:rsidP="007B09B0">
      <w:pPr>
        <w:spacing w:after="120"/>
        <w:ind w:left="1083" w:right="1270" w:firstLine="357"/>
        <w:jc w:val="both"/>
        <w:rPr>
          <w:rFonts w:eastAsia="Times New Roman"/>
          <w:color w:val="000000" w:themeColor="text1"/>
        </w:rPr>
      </w:pPr>
      <w:r w:rsidRPr="00FD3189">
        <w:rPr>
          <w:rFonts w:eastAsia="Times New Roman"/>
          <w:color w:val="000000" w:themeColor="text1"/>
        </w:rPr>
        <w:t xml:space="preserve">(n) A copy of every </w:t>
      </w:r>
      <w:ins w:id="53" w:author="Author">
        <w:r w:rsidR="00E346BA">
          <w:rPr>
            <w:rFonts w:eastAsia="Times New Roman"/>
            <w:color w:val="000000" w:themeColor="text1"/>
          </w:rPr>
          <w:t>C</w:t>
        </w:r>
      </w:ins>
      <w:del w:id="54" w:author="Author">
        <w:r w:rsidRPr="00FD3189" w:rsidDel="00E346BA">
          <w:rPr>
            <w:rFonts w:eastAsia="Times New Roman"/>
            <w:color w:val="000000" w:themeColor="text1"/>
          </w:rPr>
          <w:delText>c</w:delText>
        </w:r>
      </w:del>
      <w:r w:rsidRPr="00FD3189">
        <w:rPr>
          <w:rFonts w:eastAsia="Times New Roman"/>
          <w:color w:val="000000" w:themeColor="text1"/>
        </w:rPr>
        <w:t xml:space="preserve">ompliance </w:t>
      </w:r>
      <w:ins w:id="55" w:author="Author">
        <w:r w:rsidR="00E346BA">
          <w:rPr>
            <w:rFonts w:eastAsia="Times New Roman"/>
            <w:color w:val="000000" w:themeColor="text1"/>
          </w:rPr>
          <w:t>N</w:t>
        </w:r>
      </w:ins>
      <w:del w:id="56" w:author="Author">
        <w:r w:rsidRPr="00FD3189" w:rsidDel="00E346BA">
          <w:rPr>
            <w:rFonts w:eastAsia="Times New Roman"/>
            <w:color w:val="000000" w:themeColor="text1"/>
          </w:rPr>
          <w:delText>n</w:delText>
        </w:r>
      </w:del>
      <w:r w:rsidRPr="00FD3189">
        <w:rPr>
          <w:rFonts w:eastAsia="Times New Roman"/>
          <w:color w:val="000000" w:themeColor="text1"/>
        </w:rPr>
        <w:t>otice issued under Regulation 103 and, where applicable, the corresponding improvement plan;</w:t>
      </w:r>
    </w:p>
    <w:p w14:paraId="07933EA4" w14:textId="1CAE2375" w:rsidR="00FD0D39" w:rsidRPr="007B09B0" w:rsidRDefault="0475A2EE" w:rsidP="007B09B0">
      <w:pPr>
        <w:spacing w:after="120"/>
        <w:ind w:left="1083" w:right="1270" w:firstLine="357"/>
        <w:jc w:val="both"/>
        <w:rPr>
          <w:rFonts w:eastAsia="Times New Roman"/>
          <w:color w:val="000000" w:themeColor="text1"/>
        </w:rPr>
      </w:pPr>
      <w:r w:rsidRPr="00FD3189">
        <w:rPr>
          <w:rFonts w:eastAsia="Times New Roman"/>
          <w:color w:val="000000" w:themeColor="text1"/>
        </w:rPr>
        <w:t>(o) copies of each Contractor’s documents validating, declaring, and confirming the Environmental Performance Guarantee;</w:t>
      </w:r>
      <w:r w:rsidR="007E6580" w:rsidRPr="00FD3189">
        <w:rPr>
          <w:rFonts w:eastAsia="Times New Roman"/>
          <w:color w:val="000000" w:themeColor="text1"/>
        </w:rPr>
        <w:t xml:space="preserve"> </w:t>
      </w:r>
    </w:p>
    <w:p w14:paraId="2763212D" w14:textId="71A5518E" w:rsidR="00FD0D39" w:rsidRDefault="00FA2EF1" w:rsidP="007B09B0">
      <w:pPr>
        <w:spacing w:after="120"/>
        <w:ind w:left="1083" w:right="1270" w:firstLine="357"/>
        <w:jc w:val="both"/>
        <w:rPr>
          <w:ins w:id="57" w:author="Author"/>
          <w:rFonts w:eastAsia="Times New Roman"/>
          <w:color w:val="000000" w:themeColor="text1"/>
        </w:rPr>
      </w:pPr>
      <w:ins w:id="58" w:author="Author">
        <w:r>
          <w:rPr>
            <w:rFonts w:eastAsia="Times New Roman"/>
            <w:color w:val="000000" w:themeColor="text1"/>
          </w:rPr>
          <w:t>[</w:t>
        </w:r>
      </w:ins>
      <w:del w:id="59" w:author="Author">
        <w:r w:rsidR="6700E9DF" w:rsidRPr="00FD3189" w:rsidDel="003B0AC8">
          <w:rPr>
            <w:rFonts w:eastAsia="Times New Roman"/>
            <w:color w:val="000000" w:themeColor="text1"/>
          </w:rPr>
          <w:delText>(</w:delText>
        </w:r>
        <w:r w:rsidR="5E7FFEEA" w:rsidRPr="00FD3189" w:rsidDel="003B0AC8">
          <w:rPr>
            <w:rFonts w:eastAsia="Times New Roman"/>
            <w:color w:val="000000" w:themeColor="text1"/>
          </w:rPr>
          <w:delText>p</w:delText>
        </w:r>
        <w:r w:rsidR="6700E9DF" w:rsidRPr="00FD3189" w:rsidDel="003B0AC8">
          <w:rPr>
            <w:rFonts w:eastAsia="Times New Roman"/>
            <w:color w:val="000000" w:themeColor="text1"/>
          </w:rPr>
          <w:delText xml:space="preserve">) Any other details which the Secretary-General considers appropriate save </w:delText>
        </w:r>
        <w:r w:rsidR="007E6580" w:rsidRPr="00FD3189" w:rsidDel="003B0AC8">
          <w:rPr>
            <w:rFonts w:eastAsia="Times New Roman"/>
            <w:color w:val="000000" w:themeColor="text1"/>
          </w:rPr>
          <w:delText xml:space="preserve">for </w:delText>
        </w:r>
        <w:r w:rsidR="6700E9DF" w:rsidRPr="00FD3189" w:rsidDel="003B0AC8">
          <w:rPr>
            <w:rFonts w:eastAsia="Times New Roman"/>
            <w:color w:val="000000" w:themeColor="text1"/>
          </w:rPr>
          <w:delText>Confidential Information</w:delText>
        </w:r>
        <w:r w:rsidR="004E4474" w:rsidDel="00FA2EF1">
          <w:rPr>
            <w:rFonts w:eastAsia="Times New Roman"/>
            <w:color w:val="000000" w:themeColor="text1"/>
          </w:rPr>
          <w:delText>;</w:delText>
        </w:r>
      </w:del>
      <w:ins w:id="60" w:author="Author">
        <w:r>
          <w:rPr>
            <w:rFonts w:eastAsia="Times New Roman"/>
            <w:color w:val="000000" w:themeColor="text1"/>
          </w:rPr>
          <w:t>]</w:t>
        </w:r>
      </w:ins>
    </w:p>
    <w:p w14:paraId="2DD363C4" w14:textId="17CD7CE7" w:rsidR="00860090" w:rsidRDefault="00FA2EF1" w:rsidP="007B09B0">
      <w:pPr>
        <w:spacing w:after="120"/>
        <w:ind w:left="1083" w:right="1270" w:firstLine="357"/>
        <w:jc w:val="both"/>
        <w:rPr>
          <w:ins w:id="61" w:author="Author"/>
          <w:rFonts w:eastAsia="Times New Roman"/>
          <w:color w:val="000000" w:themeColor="text1"/>
        </w:rPr>
      </w:pPr>
      <w:ins w:id="62" w:author="Author">
        <w:r>
          <w:rPr>
            <w:rFonts w:eastAsia="Times New Roman"/>
            <w:color w:val="000000" w:themeColor="text1"/>
          </w:rPr>
          <w:t>[</w:t>
        </w:r>
        <w:r w:rsidR="00860090">
          <w:rPr>
            <w:rFonts w:eastAsia="Times New Roman"/>
            <w:color w:val="000000" w:themeColor="text1"/>
          </w:rPr>
          <w:t>(q) The documents in the Beneficial Ownership Registry;</w:t>
        </w:r>
        <w:r>
          <w:rPr>
            <w:rFonts w:eastAsia="Times New Roman"/>
            <w:color w:val="000000" w:themeColor="text1"/>
          </w:rPr>
          <w:t>]</w:t>
        </w:r>
      </w:ins>
    </w:p>
    <w:p w14:paraId="47EDBD1C" w14:textId="18F22396" w:rsidR="004E5D10" w:rsidRPr="007B09B0" w:rsidRDefault="00FA2EF1" w:rsidP="007B09B0">
      <w:pPr>
        <w:spacing w:after="120"/>
        <w:ind w:left="1083" w:right="1270" w:firstLine="357"/>
        <w:jc w:val="both"/>
        <w:rPr>
          <w:rFonts w:eastAsia="Times New Roman"/>
          <w:color w:val="000000" w:themeColor="text1"/>
        </w:rPr>
      </w:pPr>
      <w:ins w:id="63" w:author="Author">
        <w:r>
          <w:rPr>
            <w:rFonts w:eastAsia="Times New Roman"/>
            <w:color w:val="000000" w:themeColor="text1"/>
          </w:rPr>
          <w:t>[</w:t>
        </w:r>
        <w:r w:rsidR="004E5D10">
          <w:rPr>
            <w:rFonts w:eastAsia="Times New Roman"/>
            <w:color w:val="000000" w:themeColor="text1"/>
          </w:rPr>
          <w:t>(</w:t>
        </w:r>
        <w:r w:rsidR="00860090">
          <w:rPr>
            <w:rFonts w:eastAsia="Times New Roman"/>
            <w:color w:val="000000" w:themeColor="text1"/>
          </w:rPr>
          <w:t>r</w:t>
        </w:r>
        <w:r w:rsidR="004E5D10">
          <w:rPr>
            <w:rFonts w:eastAsia="Times New Roman"/>
            <w:color w:val="000000" w:themeColor="text1"/>
          </w:rPr>
          <w:t xml:space="preserve">) </w:t>
        </w:r>
        <w:r w:rsidR="004E5D10" w:rsidRPr="00836F78">
          <w:rPr>
            <w:rFonts w:eastAsia="Times New Roman"/>
            <w:color w:val="000000" w:themeColor="text1"/>
          </w:rPr>
          <w:t>Any other details as may be directed by the organs of the Authority from time to time</w:t>
        </w:r>
        <w:r>
          <w:rPr>
            <w:rFonts w:eastAsia="Times New Roman"/>
            <w:color w:val="000000" w:themeColor="text1"/>
          </w:rPr>
          <w:t>.]</w:t>
        </w:r>
      </w:ins>
    </w:p>
    <w:p w14:paraId="20FC74F8" w14:textId="0B1C4279" w:rsidR="00FD0D39" w:rsidRPr="00FD3189" w:rsidRDefault="242A7608" w:rsidP="007E6580">
      <w:pPr>
        <w:spacing w:after="120"/>
        <w:ind w:left="1083" w:right="1270"/>
        <w:jc w:val="both"/>
        <w:rPr>
          <w:color w:val="000000" w:themeColor="text1"/>
        </w:rPr>
      </w:pPr>
      <w:r w:rsidRPr="00FD3189">
        <w:rPr>
          <w:color w:val="000000" w:themeColor="text1"/>
        </w:rPr>
        <w:t xml:space="preserve">2. </w:t>
      </w:r>
      <w:r w:rsidRPr="00FD3189">
        <w:rPr>
          <w:color w:val="000000" w:themeColor="text1"/>
        </w:rPr>
        <w:tab/>
        <w:t xml:space="preserve">The Seabed Mining Register shall be publicly available </w:t>
      </w:r>
      <w:ins w:id="64" w:author="Author">
        <w:r w:rsidR="00FA2EF1">
          <w:rPr>
            <w:color w:val="000000" w:themeColor="text1"/>
          </w:rPr>
          <w:t>[</w:t>
        </w:r>
      </w:ins>
      <w:del w:id="65" w:author="Author">
        <w:r w:rsidRPr="00FD3189" w:rsidDel="00CF405A">
          <w:rPr>
            <w:color w:val="000000" w:themeColor="text1"/>
          </w:rPr>
          <w:delText>free of charge</w:delText>
        </w:r>
      </w:del>
      <w:ins w:id="66" w:author="Author">
        <w:r w:rsidR="00FA2EF1">
          <w:rPr>
            <w:color w:val="000000" w:themeColor="text1"/>
          </w:rPr>
          <w:t>]</w:t>
        </w:r>
      </w:ins>
      <w:del w:id="67" w:author="Author">
        <w:r w:rsidRPr="00FD3189" w:rsidDel="00CF405A">
          <w:rPr>
            <w:color w:val="000000" w:themeColor="text1"/>
          </w:rPr>
          <w:delText xml:space="preserve"> </w:delText>
        </w:r>
      </w:del>
      <w:ins w:id="68" w:author="Author">
        <w:r w:rsidR="001600DC">
          <w:rPr>
            <w:color w:val="000000" w:themeColor="text1"/>
          </w:rPr>
          <w:t>on</w:t>
        </w:r>
      </w:ins>
      <w:del w:id="69" w:author="Author">
        <w:r w:rsidR="00351C95" w:rsidRPr="00FD3189" w:rsidDel="001600DC">
          <w:rPr>
            <w:color w:val="000000" w:themeColor="text1"/>
          </w:rPr>
          <w:delText>at</w:delText>
        </w:r>
      </w:del>
      <w:r w:rsidRPr="00FD3189">
        <w:rPr>
          <w:color w:val="000000" w:themeColor="text1"/>
        </w:rPr>
        <w:t xml:space="preserve"> the Authority’s website.</w:t>
      </w:r>
    </w:p>
    <w:p w14:paraId="00F582ED" w14:textId="414468CB" w:rsidR="3B72D0A3" w:rsidRPr="00836F78" w:rsidRDefault="1F83AF4F" w:rsidP="00836F78">
      <w:pPr>
        <w:spacing w:after="120"/>
        <w:ind w:left="1083" w:right="1270"/>
        <w:jc w:val="both"/>
        <w:rPr>
          <w:ins w:id="70" w:author="Author"/>
          <w:color w:val="000000" w:themeColor="text1"/>
        </w:rPr>
      </w:pPr>
      <w:ins w:id="71" w:author="Author">
        <w:r w:rsidRPr="00836F78">
          <w:rPr>
            <w:color w:val="000000" w:themeColor="text1"/>
          </w:rPr>
          <w:t xml:space="preserve">3. </w:t>
        </w:r>
        <w:r w:rsidR="3B72D0A3" w:rsidRPr="00FD3189">
          <w:rPr>
            <w:color w:val="000000" w:themeColor="text1"/>
          </w:rPr>
          <w:tab/>
        </w:r>
        <w:r w:rsidR="00FA2EF1">
          <w:rPr>
            <w:color w:val="000000" w:themeColor="text1"/>
          </w:rPr>
          <w:t>[</w:t>
        </w:r>
        <w:r w:rsidR="00CF405A" w:rsidRPr="00836F78">
          <w:rPr>
            <w:color w:val="000000" w:themeColor="text1"/>
          </w:rPr>
          <w:t>Following receipts of information comma, the Secretary-General shall publish it in the Seabed Mining Register within seven days</w:t>
        </w:r>
        <w:r w:rsidR="00FA2EF1">
          <w:rPr>
            <w:color w:val="000000" w:themeColor="text1"/>
          </w:rPr>
          <w:t>][</w:t>
        </w:r>
        <w:del w:id="72" w:author="Author">
          <w:r w:rsidRPr="00836F78" w:rsidDel="00CF405A">
            <w:rPr>
              <w:color w:val="000000" w:themeColor="text1"/>
              <w:rPrChange w:id="73" w:author="Author">
                <w:rPr>
                  <w:rFonts w:eastAsia="Times New Roman"/>
                  <w:lang w:val="en-GB"/>
                </w:rPr>
              </w:rPrChange>
            </w:rPr>
            <w:delText>The Secretary-Gener</w:delText>
          </w:r>
          <w:r w:rsidR="31310586" w:rsidRPr="00836F78" w:rsidDel="00CF405A">
            <w:rPr>
              <w:color w:val="000000" w:themeColor="text1"/>
              <w:rPrChange w:id="74" w:author="Author">
                <w:rPr>
                  <w:rFonts w:eastAsia="Times New Roman"/>
                  <w:lang w:val="en-GB"/>
                </w:rPr>
              </w:rPrChange>
            </w:rPr>
            <w:delText xml:space="preserve">al shall publish the information </w:delText>
          </w:r>
          <w:r w:rsidR="34D424AC" w:rsidRPr="00836F78" w:rsidDel="00CF405A">
            <w:rPr>
              <w:color w:val="000000" w:themeColor="text1"/>
              <w:rPrChange w:id="75" w:author="Author">
                <w:rPr>
                  <w:rFonts w:eastAsia="Times New Roman"/>
                  <w:lang w:val="en-GB"/>
                </w:rPr>
              </w:rPrChange>
            </w:rPr>
            <w:delText>in the Seabed Mining Register as soon as practicable following its receipt</w:delText>
          </w:r>
          <w:r w:rsidR="184F10F0" w:rsidRPr="00836F78" w:rsidDel="00CF405A">
            <w:rPr>
              <w:color w:val="000000" w:themeColor="text1"/>
              <w:rPrChange w:id="76" w:author="Author">
                <w:rPr>
                  <w:rFonts w:eastAsia="Times New Roman"/>
                  <w:lang w:val="en-GB"/>
                </w:rPr>
              </w:rPrChange>
            </w:rPr>
            <w:delText xml:space="preserve"> by the Secretary-General</w:delText>
          </w:r>
        </w:del>
        <w:r w:rsidR="00FA2EF1">
          <w:rPr>
            <w:color w:val="000000" w:themeColor="text1"/>
          </w:rPr>
          <w:t>.]</w:t>
        </w:r>
      </w:ins>
    </w:p>
    <w:p w14:paraId="2A455C40" w14:textId="77777777" w:rsidR="00A6781E" w:rsidRDefault="00A6781E" w:rsidP="00A6781E">
      <w:pPr>
        <w:spacing w:after="120"/>
        <w:ind w:left="1083" w:right="1270"/>
        <w:jc w:val="both"/>
        <w:rPr>
          <w:ins w:id="77" w:author="Author"/>
          <w:color w:val="000000" w:themeColor="text1"/>
        </w:rPr>
      </w:pPr>
      <w:bookmarkStart w:id="78" w:name="Bookmark137"/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371"/>
      </w:tblGrid>
      <w:tr w:rsidR="007557A5" w:rsidRPr="00FD3189" w14:paraId="3744D1EB" w14:textId="77777777" w:rsidTr="00A15C39">
        <w:trPr>
          <w:trHeight w:val="1169"/>
        </w:trPr>
        <w:tc>
          <w:tcPr>
            <w:tcW w:w="7371" w:type="dxa"/>
            <w:shd w:val="clear" w:color="auto" w:fill="F2F2F2" w:themeFill="background1" w:themeFillShade="F2"/>
          </w:tcPr>
          <w:p w14:paraId="4D1C70D4" w14:textId="5569270F" w:rsidR="007557A5" w:rsidRPr="00FD3189" w:rsidRDefault="007557A5" w:rsidP="00A15C39">
            <w:pPr>
              <w:spacing w:after="120"/>
              <w:jc w:val="both"/>
              <w:rPr>
                <w:rFonts w:eastAsia="Calibri"/>
                <w:b/>
                <w:color w:val="000000" w:themeColor="text1"/>
              </w:rPr>
            </w:pPr>
            <w:r w:rsidRPr="00FD3189">
              <w:rPr>
                <w:color w:val="000000" w:themeColor="text1"/>
              </w:rPr>
              <w:br w:type="page"/>
            </w:r>
            <w:r w:rsidRPr="00FD3189">
              <w:rPr>
                <w:rFonts w:eastAsia="Calibri"/>
                <w:b/>
                <w:color w:val="000000" w:themeColor="text1"/>
              </w:rPr>
              <w:t>Comment</w:t>
            </w:r>
            <w:r w:rsidR="00FA2EF1">
              <w:rPr>
                <w:rFonts w:eastAsia="Calibri"/>
                <w:b/>
                <w:color w:val="000000" w:themeColor="text1"/>
              </w:rPr>
              <w:t>s</w:t>
            </w:r>
            <w:r w:rsidRPr="00FD3189">
              <w:rPr>
                <w:rFonts w:eastAsia="Calibri"/>
                <w:b/>
                <w:color w:val="000000" w:themeColor="text1"/>
              </w:rPr>
              <w:t xml:space="preserve"> </w:t>
            </w:r>
          </w:p>
          <w:p w14:paraId="5FA14237" w14:textId="488DA8B5" w:rsidR="00FA2EF1" w:rsidRDefault="007557A5" w:rsidP="00A15C39">
            <w:pPr>
              <w:pStyle w:val="ListParagraph"/>
              <w:numPr>
                <w:ilvl w:val="0"/>
                <w:numId w:val="310"/>
              </w:numPr>
              <w:spacing w:after="120"/>
              <w:jc w:val="both"/>
              <w:rPr>
                <w:rFonts w:eastAsia="Calibri"/>
                <w:color w:val="000000" w:themeColor="text1"/>
              </w:rPr>
            </w:pPr>
            <w:r w:rsidRPr="00FA2EF1">
              <w:rPr>
                <w:rFonts w:eastAsia="Calibri"/>
                <w:color w:val="000000" w:themeColor="text1"/>
              </w:rPr>
              <w:t>It has been suggested to remove paragraph 1(e</w:t>
            </w:r>
            <w:r w:rsidR="00FA2EF1">
              <w:rPr>
                <w:rFonts w:eastAsia="Calibri"/>
                <w:color w:val="000000" w:themeColor="text1"/>
              </w:rPr>
              <w:t>)</w:t>
            </w:r>
            <w:r w:rsidRPr="00FA2EF1">
              <w:rPr>
                <w:rFonts w:eastAsia="Calibri"/>
                <w:color w:val="000000" w:themeColor="text1"/>
              </w:rPr>
              <w:t>ter</w:t>
            </w:r>
            <w:r w:rsidR="00FA2EF1">
              <w:rPr>
                <w:rFonts w:eastAsia="Calibri"/>
                <w:color w:val="000000" w:themeColor="text1"/>
              </w:rPr>
              <w:t>.</w:t>
            </w:r>
            <w:r w:rsidRPr="00FA2EF1">
              <w:rPr>
                <w:rFonts w:eastAsia="Calibri"/>
                <w:color w:val="000000" w:themeColor="text1"/>
              </w:rPr>
              <w:t>, as its contents are already captured by paragraph 1(</w:t>
            </w:r>
            <w:proofErr w:type="spellStart"/>
            <w:r w:rsidRPr="00FA2EF1">
              <w:rPr>
                <w:rFonts w:eastAsia="Calibri"/>
                <w:color w:val="000000" w:themeColor="text1"/>
              </w:rPr>
              <w:t>i</w:t>
            </w:r>
            <w:proofErr w:type="spellEnd"/>
            <w:r w:rsidRPr="00FA2EF1">
              <w:rPr>
                <w:rFonts w:eastAsia="Calibri"/>
                <w:color w:val="000000" w:themeColor="text1"/>
              </w:rPr>
              <w:t xml:space="preserve">). </w:t>
            </w:r>
          </w:p>
          <w:p w14:paraId="47FDE0C5" w14:textId="7D8DFE98" w:rsidR="00FA2EF1" w:rsidRDefault="00F95B71" w:rsidP="00A15C39">
            <w:pPr>
              <w:pStyle w:val="ListParagraph"/>
              <w:numPr>
                <w:ilvl w:val="0"/>
                <w:numId w:val="310"/>
              </w:numPr>
              <w:spacing w:after="120"/>
              <w:jc w:val="both"/>
              <w:rPr>
                <w:rFonts w:eastAsia="Calibri"/>
                <w:color w:val="000000" w:themeColor="text1"/>
              </w:rPr>
            </w:pPr>
            <w:r w:rsidRPr="00FA2EF1">
              <w:rPr>
                <w:rFonts w:eastAsia="Calibri"/>
                <w:color w:val="000000" w:themeColor="text1"/>
              </w:rPr>
              <w:t>A new paragraph 1(r) has been proposed which captures also paragraph 1</w:t>
            </w:r>
            <w:r w:rsidR="00FA2EF1">
              <w:rPr>
                <w:rFonts w:eastAsia="Calibri"/>
                <w:color w:val="000000" w:themeColor="text1"/>
              </w:rPr>
              <w:t xml:space="preserve"> </w:t>
            </w:r>
            <w:r w:rsidRPr="00FA2EF1">
              <w:rPr>
                <w:rFonts w:eastAsia="Calibri"/>
                <w:color w:val="000000" w:themeColor="text1"/>
              </w:rPr>
              <w:t>(p).</w:t>
            </w:r>
          </w:p>
          <w:p w14:paraId="572165A2" w14:textId="2C58067E" w:rsidR="00971D7D" w:rsidRPr="00FA2EF1" w:rsidRDefault="00971D7D" w:rsidP="00A15C39">
            <w:pPr>
              <w:pStyle w:val="ListParagraph"/>
              <w:numPr>
                <w:ilvl w:val="0"/>
                <w:numId w:val="310"/>
              </w:numPr>
              <w:spacing w:after="120"/>
              <w:jc w:val="both"/>
              <w:rPr>
                <w:rFonts w:eastAsia="Calibri"/>
                <w:color w:val="000000" w:themeColor="text1"/>
              </w:rPr>
            </w:pPr>
            <w:r w:rsidRPr="00FA2EF1">
              <w:rPr>
                <w:rFonts w:eastAsia="Calibri"/>
                <w:color w:val="000000" w:themeColor="text1"/>
              </w:rPr>
              <w:t>Proposed revisions to paragraph 3 have been implemented.</w:t>
            </w:r>
          </w:p>
        </w:tc>
      </w:tr>
    </w:tbl>
    <w:p w14:paraId="36A57621" w14:textId="77777777" w:rsidR="007557A5" w:rsidRDefault="007557A5" w:rsidP="00A6781E">
      <w:pPr>
        <w:spacing w:after="120"/>
        <w:ind w:left="1083" w:right="1270"/>
        <w:jc w:val="both"/>
        <w:rPr>
          <w:color w:val="000000" w:themeColor="text1"/>
        </w:rPr>
      </w:pPr>
    </w:p>
    <w:p w14:paraId="2EDD73FE" w14:textId="77777777" w:rsidR="007557A5" w:rsidRDefault="007557A5" w:rsidP="00A6781E">
      <w:pPr>
        <w:spacing w:after="120"/>
        <w:ind w:left="1083" w:right="1270"/>
        <w:jc w:val="both"/>
        <w:rPr>
          <w:color w:val="000000" w:themeColor="text1"/>
        </w:rPr>
      </w:pPr>
    </w:p>
    <w:p w14:paraId="34BDA2F2" w14:textId="77777777" w:rsidR="000975D1" w:rsidRDefault="000975D1" w:rsidP="00A6781E">
      <w:pPr>
        <w:spacing w:after="120"/>
        <w:ind w:left="1083" w:right="1270"/>
        <w:jc w:val="both"/>
        <w:rPr>
          <w:color w:val="000000" w:themeColor="text1"/>
        </w:rPr>
      </w:pPr>
    </w:p>
    <w:bookmarkEnd w:id="0"/>
    <w:bookmarkEnd w:id="78"/>
    <w:p w14:paraId="606AE2E0" w14:textId="12682004" w:rsidR="00041FC4" w:rsidRPr="00FD3189" w:rsidRDefault="00041FC4" w:rsidP="00CC237D">
      <w:pPr>
        <w:pStyle w:val="SingleTxt"/>
        <w:ind w:left="1080"/>
        <w:rPr>
          <w:color w:val="000000" w:themeColor="text1"/>
        </w:rPr>
      </w:pPr>
    </w:p>
    <w:sectPr w:rsidR="00041FC4" w:rsidRPr="00FD3189" w:rsidSect="00201F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2240" w:h="15840"/>
      <w:pgMar w:top="1440" w:right="1200" w:bottom="1152" w:left="1200" w:header="432" w:footer="50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32D5" w14:textId="77777777" w:rsidR="00710E5E" w:rsidRDefault="00710E5E" w:rsidP="00FD0D39">
      <w:pPr>
        <w:spacing w:line="240" w:lineRule="auto"/>
      </w:pPr>
      <w:r>
        <w:separator/>
      </w:r>
    </w:p>
  </w:endnote>
  <w:endnote w:type="continuationSeparator" w:id="0">
    <w:p w14:paraId="54E5960F" w14:textId="77777777" w:rsidR="00710E5E" w:rsidRDefault="00710E5E" w:rsidP="00FD0D39">
      <w:pPr>
        <w:spacing w:line="240" w:lineRule="auto"/>
      </w:pPr>
      <w:r>
        <w:continuationSeparator/>
      </w:r>
    </w:p>
  </w:endnote>
  <w:endnote w:type="continuationNotice" w:id="1">
    <w:p w14:paraId="431C1796" w14:textId="77777777" w:rsidR="00710E5E" w:rsidRDefault="00710E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code 3 of 9 by reques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20"/>
      <w:gridCol w:w="4920"/>
    </w:tblGrid>
    <w:tr w:rsidR="00985F4C" w14:paraId="6828C867" w14:textId="77777777">
      <w:tc>
        <w:tcPr>
          <w:tcW w:w="4920" w:type="dxa"/>
        </w:tcPr>
        <w:p w14:paraId="120272CC" w14:textId="77777777" w:rsidR="004645F2" w:rsidRPr="00186E45" w:rsidRDefault="004645F2">
          <w:pPr>
            <w:pStyle w:val="Footer"/>
            <w:jc w:val="right"/>
            <w:rPr>
              <w:b w:val="0"/>
              <w:w w:val="103"/>
              <w:sz w:val="14"/>
            </w:rPr>
          </w:pPr>
        </w:p>
      </w:tc>
      <w:tc>
        <w:tcPr>
          <w:tcW w:w="4920" w:type="dxa"/>
        </w:tcPr>
        <w:p w14:paraId="02FABCC7" w14:textId="77777777" w:rsidR="004645F2" w:rsidRPr="00186E45" w:rsidRDefault="00B83FDA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>
            <w:rPr>
              <w:w w:val="103"/>
            </w:rPr>
            <w:t>130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>
            <w:rPr>
              <w:w w:val="103"/>
            </w:rPr>
            <w:t>140</w:t>
          </w:r>
          <w:r>
            <w:rPr>
              <w:w w:val="103"/>
            </w:rPr>
            <w:fldChar w:fldCharType="end"/>
          </w:r>
        </w:p>
      </w:tc>
    </w:tr>
  </w:tbl>
  <w:p w14:paraId="7F9CF467" w14:textId="77777777" w:rsidR="004645F2" w:rsidRPr="00186E45" w:rsidRDefault="00464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BDF9" w14:textId="23342201" w:rsidR="6ACABCF6" w:rsidRDefault="6ACABCF6" w:rsidP="6ACABCF6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D5164">
      <w:t>247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BD5164">
      <w:t>260</w:t>
    </w:r>
    <w:r>
      <w:fldChar w:fldCharType="end"/>
    </w:r>
  </w:p>
  <w:tbl>
    <w:tblPr>
      <w:bidiVisual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20"/>
      <w:gridCol w:w="4920"/>
    </w:tblGrid>
    <w:tr w:rsidR="00985F4C" w14:paraId="66F4C137" w14:textId="77777777">
      <w:tc>
        <w:tcPr>
          <w:tcW w:w="4920" w:type="dxa"/>
        </w:tcPr>
        <w:p w14:paraId="4B698B79" w14:textId="037F7005" w:rsidR="004645F2" w:rsidRPr="00186E45" w:rsidRDefault="004645F2" w:rsidP="00E77BAB">
          <w:pPr>
            <w:pStyle w:val="Footer"/>
            <w:rPr>
              <w:w w:val="103"/>
            </w:rPr>
          </w:pPr>
        </w:p>
      </w:tc>
      <w:tc>
        <w:tcPr>
          <w:tcW w:w="4920" w:type="dxa"/>
        </w:tcPr>
        <w:p w14:paraId="2B1886B6" w14:textId="77777777" w:rsidR="004645F2" w:rsidRPr="00186E45" w:rsidRDefault="004645F2">
          <w:pPr>
            <w:pStyle w:val="Footer"/>
            <w:rPr>
              <w:b w:val="0"/>
              <w:w w:val="103"/>
              <w:sz w:val="14"/>
            </w:rPr>
          </w:pPr>
        </w:p>
      </w:tc>
    </w:tr>
  </w:tbl>
  <w:p w14:paraId="56A557A9" w14:textId="77777777" w:rsidR="004645F2" w:rsidRPr="00186E45" w:rsidRDefault="00464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01"/>
      <w:gridCol w:w="4920"/>
    </w:tblGrid>
    <w:tr w:rsidR="00985F4C" w14:paraId="5AEA3848" w14:textId="77777777">
      <w:tc>
        <w:tcPr>
          <w:tcW w:w="3801" w:type="dxa"/>
        </w:tcPr>
        <w:p w14:paraId="534369E0" w14:textId="39643910" w:rsidR="004645F2" w:rsidRPr="00186E45" w:rsidRDefault="00D1039B">
          <w:pPr>
            <w:pStyle w:val="Footer"/>
            <w:spacing w:before="80" w:line="210" w:lineRule="exact"/>
            <w:rPr>
              <w:rFonts w:ascii="Barcode 3 of 9 by request" w:hAnsi="Barcode 3 of 9 by request"/>
              <w:b w:val="0"/>
              <w:sz w:val="24"/>
              <w:lang w:val="en-GB"/>
            </w:rPr>
          </w:pPr>
          <w:r>
            <w:rPr>
              <w:rFonts w:ascii="Barcode 3 of 9 by request" w:hAnsi="Barcode 3 of 9 by request"/>
              <w:b w:val="0"/>
              <w:sz w:val="24"/>
              <w:lang w:val="en-GB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4EDFF71" wp14:editId="2E19D98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9594215</wp:posOffset>
                    </wp:positionV>
                    <wp:extent cx="7772400" cy="273050"/>
                    <wp:effectExtent l="0" t="0" r="0" b="12700"/>
                    <wp:wrapNone/>
                    <wp:docPr id="2" name="MSIPCM95b342c7b201be516c844079" descr="{&quot;HashCode&quot;:-233864485,&quot;Height&quot;:792.0,&quot;Width&quot;:612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879810" w14:textId="4FC2E7F4" w:rsidR="00D1039B" w:rsidRPr="00D1039B" w:rsidRDefault="00D1039B" w:rsidP="00D1039B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D1039B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Classification: 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4EDFF7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5b342c7b201be516c844079" o:spid="_x0000_s1026" type="#_x0000_t202" alt="{&quot;HashCode&quot;:-233864485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      <v:textbox inset="20pt,0,,0">
                      <w:txbxContent>
                        <w:p w14:paraId="3A879810" w14:textId="4FC2E7F4" w:rsidR="00D1039B" w:rsidRPr="00D1039B" w:rsidRDefault="00D1039B" w:rsidP="00D1039B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1039B">
                            <w:rPr>
                              <w:rFonts w:ascii="Calibri" w:hAnsi="Calibri" w:cs="Calibri"/>
                              <w:color w:val="000000"/>
                            </w:rPr>
                            <w:t>Classification: Confidential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920" w:type="dxa"/>
        </w:tcPr>
        <w:p w14:paraId="5C41947C" w14:textId="77777777" w:rsidR="004645F2" w:rsidRDefault="00B83FDA">
          <w:pPr>
            <w:pStyle w:val="Footer"/>
            <w:jc w:val="right"/>
            <w:rPr>
              <w:b w:val="0"/>
              <w:sz w:val="20"/>
            </w:rPr>
          </w:pPr>
          <w:r>
            <w:rPr>
              <w:b w:val="0"/>
              <w:sz w:val="20"/>
            </w:rPr>
            <w:drawing>
              <wp:inline distT="0" distB="0" distL="0" distR="0" wp14:anchorId="171120A3" wp14:editId="071DC198">
                <wp:extent cx="929642" cy="231648"/>
                <wp:effectExtent l="0" t="0" r="3810" b="0"/>
                <wp:docPr id="1769182829" name="Picture 17691828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6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7DF6D3" w14:textId="77777777" w:rsidR="004645F2" w:rsidRPr="00186E45" w:rsidRDefault="004645F2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448C" w14:textId="77777777" w:rsidR="00710E5E" w:rsidRDefault="00710E5E" w:rsidP="00FD0D39">
      <w:pPr>
        <w:spacing w:line="240" w:lineRule="auto"/>
      </w:pPr>
      <w:r>
        <w:separator/>
      </w:r>
    </w:p>
  </w:footnote>
  <w:footnote w:type="continuationSeparator" w:id="0">
    <w:p w14:paraId="57480583" w14:textId="77777777" w:rsidR="00710E5E" w:rsidRDefault="00710E5E" w:rsidP="00FD0D39">
      <w:pPr>
        <w:spacing w:line="240" w:lineRule="auto"/>
      </w:pPr>
      <w:r>
        <w:continuationSeparator/>
      </w:r>
    </w:p>
  </w:footnote>
  <w:footnote w:type="continuationNotice" w:id="1">
    <w:p w14:paraId="38EFAC89" w14:textId="77777777" w:rsidR="00710E5E" w:rsidRDefault="00710E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20"/>
      <w:gridCol w:w="4920"/>
    </w:tblGrid>
    <w:tr w:rsidR="00985F4C" w14:paraId="0C924797" w14:textId="77777777">
      <w:trPr>
        <w:trHeight w:hRule="exact" w:val="864"/>
      </w:trPr>
      <w:tc>
        <w:tcPr>
          <w:tcW w:w="4920" w:type="dxa"/>
          <w:vAlign w:val="bottom"/>
        </w:tcPr>
        <w:p w14:paraId="3539ABEB" w14:textId="77777777" w:rsidR="004645F2" w:rsidRPr="00186E45" w:rsidRDefault="004645F2">
          <w:pPr>
            <w:pStyle w:val="Header"/>
            <w:spacing w:after="80"/>
            <w:rPr>
              <w:b/>
            </w:rPr>
          </w:pPr>
        </w:p>
      </w:tc>
      <w:tc>
        <w:tcPr>
          <w:tcW w:w="4920" w:type="dxa"/>
          <w:vAlign w:val="bottom"/>
        </w:tcPr>
        <w:p w14:paraId="00851564" w14:textId="77777777" w:rsidR="004645F2" w:rsidRDefault="004645F2">
          <w:pPr>
            <w:pStyle w:val="Header"/>
          </w:pPr>
        </w:p>
      </w:tc>
    </w:tr>
  </w:tbl>
  <w:p w14:paraId="62D1306A" w14:textId="77777777" w:rsidR="004645F2" w:rsidRPr="00186E45" w:rsidRDefault="00464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6ACABCF6" w14:paraId="7827CDA1" w14:textId="77777777" w:rsidTr="6ACABCF6">
      <w:trPr>
        <w:trHeight w:val="300"/>
      </w:trPr>
      <w:tc>
        <w:tcPr>
          <w:tcW w:w="3280" w:type="dxa"/>
        </w:tcPr>
        <w:p w14:paraId="53CC9CAA" w14:textId="3664403B" w:rsidR="6ACABCF6" w:rsidRDefault="6ACABCF6" w:rsidP="6ACABCF6">
          <w:pPr>
            <w:pStyle w:val="Header"/>
            <w:ind w:left="-115"/>
          </w:pPr>
        </w:p>
      </w:tc>
      <w:tc>
        <w:tcPr>
          <w:tcW w:w="3280" w:type="dxa"/>
        </w:tcPr>
        <w:p w14:paraId="0F6E8597" w14:textId="3F90CA86" w:rsidR="6ACABCF6" w:rsidRDefault="6ACABCF6" w:rsidP="6ACABCF6">
          <w:pPr>
            <w:pStyle w:val="Header"/>
            <w:jc w:val="center"/>
          </w:pPr>
        </w:p>
      </w:tc>
      <w:tc>
        <w:tcPr>
          <w:tcW w:w="3280" w:type="dxa"/>
        </w:tcPr>
        <w:p w14:paraId="5A393F74" w14:textId="7E71FEE9" w:rsidR="6ACABCF6" w:rsidRDefault="6ACABCF6" w:rsidP="6ACABCF6">
          <w:pPr>
            <w:pStyle w:val="Header"/>
            <w:ind w:right="-115"/>
            <w:jc w:val="right"/>
          </w:pPr>
        </w:p>
      </w:tc>
    </w:tr>
  </w:tbl>
  <w:p w14:paraId="2B4615C0" w14:textId="59FE13F0" w:rsidR="00A51AD0" w:rsidRDefault="00A51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3"/>
    </w:tblGrid>
    <w:tr w:rsidR="00EC27F4" w14:paraId="12DC1EBB" w14:textId="77777777" w:rsidTr="009D5E0B">
      <w:trPr>
        <w:trHeight w:hRule="exact" w:val="1170"/>
      </w:trPr>
      <w:tc>
        <w:tcPr>
          <w:tcW w:w="173" w:type="dxa"/>
          <w:vAlign w:val="bottom"/>
        </w:tcPr>
        <w:p w14:paraId="261E66EB" w14:textId="77777777" w:rsidR="00EC27F4" w:rsidRDefault="00EC27F4">
          <w:pPr>
            <w:pStyle w:val="Header"/>
            <w:spacing w:after="120"/>
          </w:pPr>
        </w:p>
      </w:tc>
    </w:tr>
  </w:tbl>
  <w:p w14:paraId="21939AEA" w14:textId="77777777" w:rsidR="004645F2" w:rsidRPr="00186E45" w:rsidRDefault="004645F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38" w:hanging="71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" w15:restartNumberingAfterBreak="0">
    <w:nsid w:val="00000405"/>
    <w:multiLevelType w:val="multilevel"/>
    <w:tmpl w:val="2F2645BE"/>
    <w:lvl w:ilvl="0">
      <w:start w:val="1"/>
      <w:numFmt w:val="decimal"/>
      <w:lvlText w:val="%1."/>
      <w:lvlJc w:val="left"/>
      <w:pPr>
        <w:ind w:left="987" w:hanging="476"/>
      </w:pPr>
      <w:rPr>
        <w:rFonts w:cs="Times New Roman"/>
        <w:spacing w:val="0"/>
        <w:w w:val="99"/>
        <w:u w:val="none"/>
      </w:rPr>
    </w:lvl>
    <w:lvl w:ilvl="1">
      <w:start w:val="1"/>
      <w:numFmt w:val="decimal"/>
      <w:lvlText w:val="%2."/>
      <w:lvlJc w:val="left"/>
      <w:pPr>
        <w:ind w:left="1366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start w:val="1"/>
      <w:numFmt w:val="lowerLetter"/>
      <w:lvlText w:val="(%3)"/>
      <w:lvlJc w:val="left"/>
      <w:pPr>
        <w:ind w:left="231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4">
      <w:numFmt w:val="bullet"/>
      <w:lvlText w:val="•"/>
      <w:lvlJc w:val="left"/>
      <w:pPr>
        <w:ind w:left="3302" w:hanging="476"/>
      </w:pPr>
    </w:lvl>
    <w:lvl w:ilvl="5">
      <w:numFmt w:val="bullet"/>
      <w:lvlText w:val="•"/>
      <w:lvlJc w:val="left"/>
      <w:pPr>
        <w:ind w:left="4285" w:hanging="476"/>
      </w:pPr>
    </w:lvl>
    <w:lvl w:ilvl="6">
      <w:numFmt w:val="bullet"/>
      <w:lvlText w:val="•"/>
      <w:lvlJc w:val="left"/>
      <w:pPr>
        <w:ind w:left="5268" w:hanging="476"/>
      </w:pPr>
    </w:lvl>
    <w:lvl w:ilvl="7">
      <w:numFmt w:val="bullet"/>
      <w:lvlText w:val="•"/>
      <w:lvlJc w:val="left"/>
      <w:pPr>
        <w:ind w:left="6251" w:hanging="476"/>
      </w:pPr>
    </w:lvl>
    <w:lvl w:ilvl="8">
      <w:numFmt w:val="bullet"/>
      <w:lvlText w:val="•"/>
      <w:lvlJc w:val="left"/>
      <w:pPr>
        <w:ind w:left="7234" w:hanging="476"/>
      </w:pPr>
    </w:lvl>
  </w:abstractNum>
  <w:abstractNum w:abstractNumId="2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902" w:hanging="476"/>
      </w:p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3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4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986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800" w:hanging="476"/>
      </w:pPr>
    </w:lvl>
    <w:lvl w:ilvl="2">
      <w:numFmt w:val="bullet"/>
      <w:lvlText w:val="•"/>
      <w:lvlJc w:val="left"/>
      <w:pPr>
        <w:ind w:left="2620" w:hanging="476"/>
      </w:pPr>
    </w:lvl>
    <w:lvl w:ilvl="3">
      <w:numFmt w:val="bullet"/>
      <w:lvlText w:val="•"/>
      <w:lvlJc w:val="left"/>
      <w:pPr>
        <w:ind w:left="3440" w:hanging="476"/>
      </w:pPr>
    </w:lvl>
    <w:lvl w:ilvl="4">
      <w:numFmt w:val="bullet"/>
      <w:lvlText w:val="•"/>
      <w:lvlJc w:val="left"/>
      <w:pPr>
        <w:ind w:left="4260" w:hanging="476"/>
      </w:pPr>
    </w:lvl>
    <w:lvl w:ilvl="5">
      <w:numFmt w:val="bullet"/>
      <w:lvlText w:val="•"/>
      <w:lvlJc w:val="left"/>
      <w:pPr>
        <w:ind w:left="5080" w:hanging="476"/>
      </w:pPr>
    </w:lvl>
    <w:lvl w:ilvl="6">
      <w:numFmt w:val="bullet"/>
      <w:lvlText w:val="•"/>
      <w:lvlJc w:val="left"/>
      <w:pPr>
        <w:ind w:left="5900" w:hanging="476"/>
      </w:pPr>
    </w:lvl>
    <w:lvl w:ilvl="7">
      <w:numFmt w:val="bullet"/>
      <w:lvlText w:val="•"/>
      <w:lvlJc w:val="left"/>
      <w:pPr>
        <w:ind w:left="6720" w:hanging="476"/>
      </w:pPr>
    </w:lvl>
    <w:lvl w:ilvl="8">
      <w:numFmt w:val="bullet"/>
      <w:lvlText w:val="•"/>
      <w:lvlJc w:val="left"/>
      <w:pPr>
        <w:ind w:left="7540" w:hanging="476"/>
      </w:pPr>
    </w:lvl>
  </w:abstractNum>
  <w:abstractNum w:abstractNumId="5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620" w:hanging="476"/>
      </w:pPr>
    </w:lvl>
    <w:lvl w:ilvl="3">
      <w:numFmt w:val="bullet"/>
      <w:lvlText w:val="•"/>
      <w:lvlJc w:val="left"/>
      <w:pPr>
        <w:ind w:left="3440" w:hanging="476"/>
      </w:pPr>
    </w:lvl>
    <w:lvl w:ilvl="4">
      <w:numFmt w:val="bullet"/>
      <w:lvlText w:val="•"/>
      <w:lvlJc w:val="left"/>
      <w:pPr>
        <w:ind w:left="4260" w:hanging="476"/>
      </w:pPr>
    </w:lvl>
    <w:lvl w:ilvl="5">
      <w:numFmt w:val="bullet"/>
      <w:lvlText w:val="•"/>
      <w:lvlJc w:val="left"/>
      <w:pPr>
        <w:ind w:left="5080" w:hanging="476"/>
      </w:pPr>
    </w:lvl>
    <w:lvl w:ilvl="6">
      <w:numFmt w:val="bullet"/>
      <w:lvlText w:val="•"/>
      <w:lvlJc w:val="left"/>
      <w:pPr>
        <w:ind w:left="5900" w:hanging="476"/>
      </w:pPr>
    </w:lvl>
    <w:lvl w:ilvl="7">
      <w:numFmt w:val="bullet"/>
      <w:lvlText w:val="•"/>
      <w:lvlJc w:val="left"/>
      <w:pPr>
        <w:ind w:left="6720" w:hanging="476"/>
      </w:pPr>
    </w:lvl>
    <w:lvl w:ilvl="8">
      <w:numFmt w:val="bullet"/>
      <w:lvlText w:val="•"/>
      <w:lvlJc w:val="left"/>
      <w:pPr>
        <w:ind w:left="7540" w:hanging="476"/>
      </w:pPr>
    </w:lvl>
  </w:abstractNum>
  <w:abstractNum w:abstractNumId="6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1366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366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000" w:hanging="476"/>
      </w:pPr>
    </w:lvl>
    <w:lvl w:ilvl="3">
      <w:numFmt w:val="bullet"/>
      <w:lvlText w:val="•"/>
      <w:lvlJc w:val="left"/>
      <w:pPr>
        <w:ind w:left="3820" w:hanging="476"/>
      </w:pPr>
    </w:lvl>
    <w:lvl w:ilvl="4">
      <w:numFmt w:val="bullet"/>
      <w:lvlText w:val="•"/>
      <w:lvlJc w:val="left"/>
      <w:pPr>
        <w:ind w:left="4640" w:hanging="476"/>
      </w:pPr>
    </w:lvl>
    <w:lvl w:ilvl="5">
      <w:numFmt w:val="bullet"/>
      <w:lvlText w:val="•"/>
      <w:lvlJc w:val="left"/>
      <w:pPr>
        <w:ind w:left="5460" w:hanging="476"/>
      </w:pPr>
    </w:lvl>
    <w:lvl w:ilvl="6">
      <w:numFmt w:val="bullet"/>
      <w:lvlText w:val="•"/>
      <w:lvlJc w:val="left"/>
      <w:pPr>
        <w:ind w:left="6280" w:hanging="476"/>
      </w:pPr>
    </w:lvl>
    <w:lvl w:ilvl="7">
      <w:numFmt w:val="bullet"/>
      <w:lvlText w:val="•"/>
      <w:lvlJc w:val="left"/>
      <w:pPr>
        <w:ind w:left="7100" w:hanging="476"/>
      </w:pPr>
    </w:lvl>
    <w:lvl w:ilvl="8">
      <w:numFmt w:val="bullet"/>
      <w:lvlText w:val="•"/>
      <w:lvlJc w:val="left"/>
      <w:pPr>
        <w:ind w:left="7920" w:hanging="476"/>
      </w:pPr>
    </w:lvl>
  </w:abstractNum>
  <w:abstractNum w:abstractNumId="7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136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180" w:hanging="476"/>
      </w:pPr>
    </w:lvl>
    <w:lvl w:ilvl="2">
      <w:numFmt w:val="bullet"/>
      <w:lvlText w:val="•"/>
      <w:lvlJc w:val="left"/>
      <w:pPr>
        <w:ind w:left="3000" w:hanging="476"/>
      </w:pPr>
    </w:lvl>
    <w:lvl w:ilvl="3">
      <w:numFmt w:val="bullet"/>
      <w:lvlText w:val="•"/>
      <w:lvlJc w:val="left"/>
      <w:pPr>
        <w:ind w:left="3820" w:hanging="476"/>
      </w:pPr>
    </w:lvl>
    <w:lvl w:ilvl="4">
      <w:numFmt w:val="bullet"/>
      <w:lvlText w:val="•"/>
      <w:lvlJc w:val="left"/>
      <w:pPr>
        <w:ind w:left="4640" w:hanging="476"/>
      </w:pPr>
    </w:lvl>
    <w:lvl w:ilvl="5">
      <w:numFmt w:val="bullet"/>
      <w:lvlText w:val="•"/>
      <w:lvlJc w:val="left"/>
      <w:pPr>
        <w:ind w:left="5460" w:hanging="476"/>
      </w:pPr>
    </w:lvl>
    <w:lvl w:ilvl="6">
      <w:numFmt w:val="bullet"/>
      <w:lvlText w:val="•"/>
      <w:lvlJc w:val="left"/>
      <w:pPr>
        <w:ind w:left="6280" w:hanging="476"/>
      </w:pPr>
    </w:lvl>
    <w:lvl w:ilvl="7">
      <w:numFmt w:val="bullet"/>
      <w:lvlText w:val="•"/>
      <w:lvlJc w:val="left"/>
      <w:pPr>
        <w:ind w:left="7100" w:hanging="476"/>
      </w:pPr>
    </w:lvl>
    <w:lvl w:ilvl="8">
      <w:numFmt w:val="bullet"/>
      <w:lvlText w:val="•"/>
      <w:lvlJc w:val="left"/>
      <w:pPr>
        <w:ind w:left="7920" w:hanging="476"/>
      </w:pPr>
    </w:lvl>
  </w:abstractNum>
  <w:abstractNum w:abstractNumId="8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620" w:hanging="476"/>
      </w:pPr>
    </w:lvl>
    <w:lvl w:ilvl="3">
      <w:numFmt w:val="bullet"/>
      <w:lvlText w:val="•"/>
      <w:lvlJc w:val="left"/>
      <w:pPr>
        <w:ind w:left="3440" w:hanging="476"/>
      </w:pPr>
    </w:lvl>
    <w:lvl w:ilvl="4">
      <w:numFmt w:val="bullet"/>
      <w:lvlText w:val="•"/>
      <w:lvlJc w:val="left"/>
      <w:pPr>
        <w:ind w:left="4260" w:hanging="476"/>
      </w:pPr>
    </w:lvl>
    <w:lvl w:ilvl="5">
      <w:numFmt w:val="bullet"/>
      <w:lvlText w:val="•"/>
      <w:lvlJc w:val="left"/>
      <w:pPr>
        <w:ind w:left="5080" w:hanging="476"/>
      </w:pPr>
    </w:lvl>
    <w:lvl w:ilvl="6">
      <w:numFmt w:val="bullet"/>
      <w:lvlText w:val="•"/>
      <w:lvlJc w:val="left"/>
      <w:pPr>
        <w:ind w:left="5900" w:hanging="476"/>
      </w:pPr>
    </w:lvl>
    <w:lvl w:ilvl="7">
      <w:numFmt w:val="bullet"/>
      <w:lvlText w:val="•"/>
      <w:lvlJc w:val="left"/>
      <w:pPr>
        <w:ind w:left="6720" w:hanging="476"/>
      </w:pPr>
    </w:lvl>
    <w:lvl w:ilvl="8">
      <w:numFmt w:val="bullet"/>
      <w:lvlText w:val="•"/>
      <w:lvlJc w:val="left"/>
      <w:pPr>
        <w:ind w:left="7540" w:hanging="476"/>
      </w:pPr>
    </w:lvl>
  </w:abstractNum>
  <w:abstractNum w:abstractNumId="9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620" w:hanging="476"/>
      </w:pPr>
    </w:lvl>
    <w:lvl w:ilvl="3">
      <w:numFmt w:val="bullet"/>
      <w:lvlText w:val="•"/>
      <w:lvlJc w:val="left"/>
      <w:pPr>
        <w:ind w:left="3440" w:hanging="476"/>
      </w:pPr>
    </w:lvl>
    <w:lvl w:ilvl="4">
      <w:numFmt w:val="bullet"/>
      <w:lvlText w:val="•"/>
      <w:lvlJc w:val="left"/>
      <w:pPr>
        <w:ind w:left="4260" w:hanging="476"/>
      </w:pPr>
    </w:lvl>
    <w:lvl w:ilvl="5">
      <w:numFmt w:val="bullet"/>
      <w:lvlText w:val="•"/>
      <w:lvlJc w:val="left"/>
      <w:pPr>
        <w:ind w:left="5080" w:hanging="476"/>
      </w:pPr>
    </w:lvl>
    <w:lvl w:ilvl="6">
      <w:numFmt w:val="bullet"/>
      <w:lvlText w:val="•"/>
      <w:lvlJc w:val="left"/>
      <w:pPr>
        <w:ind w:left="5900" w:hanging="476"/>
      </w:pPr>
    </w:lvl>
    <w:lvl w:ilvl="7">
      <w:numFmt w:val="bullet"/>
      <w:lvlText w:val="•"/>
      <w:lvlJc w:val="left"/>
      <w:pPr>
        <w:ind w:left="6720" w:hanging="476"/>
      </w:pPr>
    </w:lvl>
    <w:lvl w:ilvl="8">
      <w:numFmt w:val="bullet"/>
      <w:lvlText w:val="•"/>
      <w:lvlJc w:val="left"/>
      <w:pPr>
        <w:ind w:left="7540" w:hanging="476"/>
      </w:pPr>
    </w:lvl>
  </w:abstractNum>
  <w:abstractNum w:abstractNumId="10" w15:restartNumberingAfterBreak="0">
    <w:nsid w:val="0000040F"/>
    <w:multiLevelType w:val="multilevel"/>
    <w:tmpl w:val="FFFFFFFF"/>
    <w:lvl w:ilvl="0">
      <w:start w:val="1"/>
      <w:numFmt w:val="decimal"/>
      <w:lvlText w:val="%1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800" w:hanging="476"/>
      </w:pPr>
    </w:lvl>
    <w:lvl w:ilvl="2">
      <w:numFmt w:val="bullet"/>
      <w:lvlText w:val="•"/>
      <w:lvlJc w:val="left"/>
      <w:pPr>
        <w:ind w:left="2620" w:hanging="476"/>
      </w:pPr>
    </w:lvl>
    <w:lvl w:ilvl="3">
      <w:numFmt w:val="bullet"/>
      <w:lvlText w:val="•"/>
      <w:lvlJc w:val="left"/>
      <w:pPr>
        <w:ind w:left="3440" w:hanging="476"/>
      </w:pPr>
    </w:lvl>
    <w:lvl w:ilvl="4">
      <w:numFmt w:val="bullet"/>
      <w:lvlText w:val="•"/>
      <w:lvlJc w:val="left"/>
      <w:pPr>
        <w:ind w:left="4260" w:hanging="476"/>
      </w:pPr>
    </w:lvl>
    <w:lvl w:ilvl="5">
      <w:numFmt w:val="bullet"/>
      <w:lvlText w:val="•"/>
      <w:lvlJc w:val="left"/>
      <w:pPr>
        <w:ind w:left="5080" w:hanging="476"/>
      </w:pPr>
    </w:lvl>
    <w:lvl w:ilvl="6">
      <w:numFmt w:val="bullet"/>
      <w:lvlText w:val="•"/>
      <w:lvlJc w:val="left"/>
      <w:pPr>
        <w:ind w:left="5900" w:hanging="476"/>
      </w:pPr>
    </w:lvl>
    <w:lvl w:ilvl="7">
      <w:numFmt w:val="bullet"/>
      <w:lvlText w:val="•"/>
      <w:lvlJc w:val="left"/>
      <w:pPr>
        <w:ind w:left="6720" w:hanging="476"/>
      </w:pPr>
    </w:lvl>
    <w:lvl w:ilvl="8">
      <w:numFmt w:val="bullet"/>
      <w:lvlText w:val="•"/>
      <w:lvlJc w:val="left"/>
      <w:pPr>
        <w:ind w:left="7540" w:hanging="476"/>
      </w:pPr>
    </w:lvl>
  </w:abstractNum>
  <w:abstractNum w:abstractNumId="11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800" w:hanging="476"/>
      </w:pPr>
    </w:lvl>
    <w:lvl w:ilvl="2">
      <w:numFmt w:val="bullet"/>
      <w:lvlText w:val="•"/>
      <w:lvlJc w:val="left"/>
      <w:pPr>
        <w:ind w:left="2620" w:hanging="476"/>
      </w:pPr>
    </w:lvl>
    <w:lvl w:ilvl="3">
      <w:numFmt w:val="bullet"/>
      <w:lvlText w:val="•"/>
      <w:lvlJc w:val="left"/>
      <w:pPr>
        <w:ind w:left="3440" w:hanging="476"/>
      </w:pPr>
    </w:lvl>
    <w:lvl w:ilvl="4">
      <w:numFmt w:val="bullet"/>
      <w:lvlText w:val="•"/>
      <w:lvlJc w:val="left"/>
      <w:pPr>
        <w:ind w:left="4260" w:hanging="476"/>
      </w:pPr>
    </w:lvl>
    <w:lvl w:ilvl="5">
      <w:numFmt w:val="bullet"/>
      <w:lvlText w:val="•"/>
      <w:lvlJc w:val="left"/>
      <w:pPr>
        <w:ind w:left="5080" w:hanging="476"/>
      </w:pPr>
    </w:lvl>
    <w:lvl w:ilvl="6">
      <w:numFmt w:val="bullet"/>
      <w:lvlText w:val="•"/>
      <w:lvlJc w:val="left"/>
      <w:pPr>
        <w:ind w:left="5900" w:hanging="476"/>
      </w:pPr>
    </w:lvl>
    <w:lvl w:ilvl="7">
      <w:numFmt w:val="bullet"/>
      <w:lvlText w:val="•"/>
      <w:lvlJc w:val="left"/>
      <w:pPr>
        <w:ind w:left="6720" w:hanging="476"/>
      </w:pPr>
    </w:lvl>
    <w:lvl w:ilvl="8">
      <w:numFmt w:val="bullet"/>
      <w:lvlText w:val="•"/>
      <w:lvlJc w:val="left"/>
      <w:pPr>
        <w:ind w:left="7540" w:hanging="476"/>
      </w:pPr>
    </w:lvl>
  </w:abstractNum>
  <w:abstractNum w:abstractNumId="12" w15:restartNumberingAfterBreak="0">
    <w:nsid w:val="00000411"/>
    <w:multiLevelType w:val="multilevel"/>
    <w:tmpl w:val="FFFFFFFF"/>
    <w:lvl w:ilvl="0">
      <w:start w:val="1"/>
      <w:numFmt w:val="decimal"/>
      <w:lvlText w:val="%1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2560" w:hanging="464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295" w:hanging="464"/>
      </w:pPr>
    </w:lvl>
    <w:lvl w:ilvl="3">
      <w:numFmt w:val="bullet"/>
      <w:lvlText w:val="•"/>
      <w:lvlJc w:val="left"/>
      <w:pPr>
        <w:ind w:left="4031" w:hanging="464"/>
      </w:pPr>
    </w:lvl>
    <w:lvl w:ilvl="4">
      <w:numFmt w:val="bullet"/>
      <w:lvlText w:val="•"/>
      <w:lvlJc w:val="left"/>
      <w:pPr>
        <w:ind w:left="4766" w:hanging="464"/>
      </w:pPr>
    </w:lvl>
    <w:lvl w:ilvl="5">
      <w:numFmt w:val="bullet"/>
      <w:lvlText w:val="•"/>
      <w:lvlJc w:val="left"/>
      <w:pPr>
        <w:ind w:left="5502" w:hanging="464"/>
      </w:pPr>
    </w:lvl>
    <w:lvl w:ilvl="6">
      <w:numFmt w:val="bullet"/>
      <w:lvlText w:val="•"/>
      <w:lvlJc w:val="left"/>
      <w:pPr>
        <w:ind w:left="6237" w:hanging="464"/>
      </w:pPr>
    </w:lvl>
    <w:lvl w:ilvl="7">
      <w:numFmt w:val="bullet"/>
      <w:lvlText w:val="•"/>
      <w:lvlJc w:val="left"/>
      <w:pPr>
        <w:ind w:left="6973" w:hanging="464"/>
      </w:pPr>
    </w:lvl>
    <w:lvl w:ilvl="8">
      <w:numFmt w:val="bullet"/>
      <w:lvlText w:val="•"/>
      <w:lvlJc w:val="left"/>
      <w:pPr>
        <w:ind w:left="7708" w:hanging="464"/>
      </w:pPr>
    </w:lvl>
  </w:abstractNum>
  <w:abstractNum w:abstractNumId="13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0" w:hanging="476"/>
      </w:pPr>
    </w:lvl>
    <w:lvl w:ilvl="3">
      <w:numFmt w:val="bullet"/>
      <w:lvlText w:val="•"/>
      <w:lvlJc w:val="left"/>
      <w:pPr>
        <w:ind w:left="4540" w:hanging="476"/>
      </w:pPr>
    </w:lvl>
    <w:lvl w:ilvl="4">
      <w:numFmt w:val="bullet"/>
      <w:lvlText w:val="•"/>
      <w:lvlJc w:val="left"/>
      <w:pPr>
        <w:ind w:left="5360" w:hanging="476"/>
      </w:pPr>
    </w:lvl>
    <w:lvl w:ilvl="5">
      <w:numFmt w:val="bullet"/>
      <w:lvlText w:val="•"/>
      <w:lvlJc w:val="left"/>
      <w:pPr>
        <w:ind w:left="6180" w:hanging="476"/>
      </w:pPr>
    </w:lvl>
    <w:lvl w:ilvl="6">
      <w:numFmt w:val="bullet"/>
      <w:lvlText w:val="•"/>
      <w:lvlJc w:val="left"/>
      <w:pPr>
        <w:ind w:left="7000" w:hanging="476"/>
      </w:pPr>
    </w:lvl>
    <w:lvl w:ilvl="7">
      <w:numFmt w:val="bullet"/>
      <w:lvlText w:val="•"/>
      <w:lvlJc w:val="left"/>
      <w:pPr>
        <w:ind w:left="7820" w:hanging="476"/>
      </w:pPr>
    </w:lvl>
    <w:lvl w:ilvl="8">
      <w:numFmt w:val="bullet"/>
      <w:lvlText w:val="•"/>
      <w:lvlJc w:val="left"/>
      <w:pPr>
        <w:ind w:left="8640" w:hanging="476"/>
      </w:pPr>
    </w:lvl>
  </w:abstractNum>
  <w:abstractNum w:abstractNumId="14" w15:restartNumberingAfterBreak="0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136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180" w:hanging="476"/>
      </w:pPr>
    </w:lvl>
    <w:lvl w:ilvl="2">
      <w:numFmt w:val="bullet"/>
      <w:lvlText w:val="•"/>
      <w:lvlJc w:val="left"/>
      <w:pPr>
        <w:ind w:left="3000" w:hanging="476"/>
      </w:pPr>
    </w:lvl>
    <w:lvl w:ilvl="3">
      <w:numFmt w:val="bullet"/>
      <w:lvlText w:val="•"/>
      <w:lvlJc w:val="left"/>
      <w:pPr>
        <w:ind w:left="3820" w:hanging="476"/>
      </w:pPr>
    </w:lvl>
    <w:lvl w:ilvl="4">
      <w:numFmt w:val="bullet"/>
      <w:lvlText w:val="•"/>
      <w:lvlJc w:val="left"/>
      <w:pPr>
        <w:ind w:left="4640" w:hanging="476"/>
      </w:pPr>
    </w:lvl>
    <w:lvl w:ilvl="5">
      <w:numFmt w:val="bullet"/>
      <w:lvlText w:val="•"/>
      <w:lvlJc w:val="left"/>
      <w:pPr>
        <w:ind w:left="5460" w:hanging="476"/>
      </w:pPr>
    </w:lvl>
    <w:lvl w:ilvl="6">
      <w:numFmt w:val="bullet"/>
      <w:lvlText w:val="•"/>
      <w:lvlJc w:val="left"/>
      <w:pPr>
        <w:ind w:left="6280" w:hanging="476"/>
      </w:pPr>
    </w:lvl>
    <w:lvl w:ilvl="7">
      <w:numFmt w:val="bullet"/>
      <w:lvlText w:val="•"/>
      <w:lvlJc w:val="left"/>
      <w:pPr>
        <w:ind w:left="7100" w:hanging="476"/>
      </w:pPr>
    </w:lvl>
    <w:lvl w:ilvl="8">
      <w:numFmt w:val="bullet"/>
      <w:lvlText w:val="•"/>
      <w:lvlJc w:val="left"/>
      <w:pPr>
        <w:ind w:left="7920" w:hanging="476"/>
      </w:pPr>
    </w:lvl>
  </w:abstractNum>
  <w:abstractNum w:abstractNumId="15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1727" w:hanging="360"/>
      </w:pPr>
      <w:rPr>
        <w:rFonts w:ascii="Times New Roman" w:hAnsi="Times New Roman" w:cs="Times New Roman"/>
        <w:b/>
        <w:bCs/>
        <w:spacing w:val="0"/>
        <w:w w:val="102"/>
        <w:sz w:val="20"/>
        <w:szCs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288" w:hanging="360"/>
      </w:pPr>
    </w:lvl>
    <w:lvl w:ilvl="3">
      <w:numFmt w:val="bullet"/>
      <w:lvlText w:val="•"/>
      <w:lvlJc w:val="left"/>
      <w:pPr>
        <w:ind w:left="4072" w:hanging="360"/>
      </w:pPr>
    </w:lvl>
    <w:lvl w:ilvl="4">
      <w:numFmt w:val="bullet"/>
      <w:lvlText w:val="•"/>
      <w:lvlJc w:val="left"/>
      <w:pPr>
        <w:ind w:left="4856" w:hanging="360"/>
      </w:pPr>
    </w:lvl>
    <w:lvl w:ilvl="5">
      <w:numFmt w:val="bullet"/>
      <w:lvlText w:val="•"/>
      <w:lvlJc w:val="left"/>
      <w:pPr>
        <w:ind w:left="5640" w:hanging="360"/>
      </w:pPr>
    </w:lvl>
    <w:lvl w:ilvl="6">
      <w:numFmt w:val="bullet"/>
      <w:lvlText w:val="•"/>
      <w:lvlJc w:val="left"/>
      <w:pPr>
        <w:ind w:left="6424" w:hanging="360"/>
      </w:pPr>
    </w:lvl>
    <w:lvl w:ilvl="7">
      <w:numFmt w:val="bullet"/>
      <w:lvlText w:val="•"/>
      <w:lvlJc w:val="left"/>
      <w:pPr>
        <w:ind w:left="7208" w:hanging="360"/>
      </w:pPr>
    </w:lvl>
    <w:lvl w:ilvl="8">
      <w:numFmt w:val="bullet"/>
      <w:lvlText w:val="•"/>
      <w:lvlJc w:val="left"/>
      <w:pPr>
        <w:ind w:left="7992" w:hanging="360"/>
      </w:pPr>
    </w:lvl>
  </w:abstractNum>
  <w:abstractNum w:abstractNumId="16" w15:restartNumberingAfterBreak="0">
    <w:nsid w:val="00000415"/>
    <w:multiLevelType w:val="multilevel"/>
    <w:tmpl w:val="FFFFFFFF"/>
    <w:lvl w:ilvl="0">
      <w:start w:val="1"/>
      <w:numFmt w:val="decimal"/>
      <w:lvlText w:val="%1."/>
      <w:lvlJc w:val="left"/>
      <w:pPr>
        <w:ind w:left="807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518" w:hanging="224"/>
      </w:pPr>
      <w:rPr>
        <w:rFonts w:ascii="Times New Roman" w:hAnsi="Times New Roman" w:cs="Times New Roman"/>
        <w:b w:val="0"/>
        <w:bCs w:val="0"/>
        <w:spacing w:val="-4"/>
        <w:w w:val="99"/>
        <w:sz w:val="20"/>
        <w:szCs w:val="20"/>
      </w:rPr>
    </w:lvl>
    <w:lvl w:ilvl="2">
      <w:numFmt w:val="bullet"/>
      <w:lvlText w:val="•"/>
      <w:lvlJc w:val="left"/>
      <w:pPr>
        <w:ind w:left="2413" w:hanging="224"/>
      </w:pPr>
    </w:lvl>
    <w:lvl w:ilvl="3">
      <w:numFmt w:val="bullet"/>
      <w:lvlText w:val="•"/>
      <w:lvlJc w:val="left"/>
      <w:pPr>
        <w:ind w:left="3306" w:hanging="224"/>
      </w:pPr>
    </w:lvl>
    <w:lvl w:ilvl="4">
      <w:numFmt w:val="bullet"/>
      <w:lvlText w:val="•"/>
      <w:lvlJc w:val="left"/>
      <w:pPr>
        <w:ind w:left="4200" w:hanging="224"/>
      </w:pPr>
    </w:lvl>
    <w:lvl w:ilvl="5">
      <w:numFmt w:val="bullet"/>
      <w:lvlText w:val="•"/>
      <w:lvlJc w:val="left"/>
      <w:pPr>
        <w:ind w:left="5093" w:hanging="224"/>
      </w:pPr>
    </w:lvl>
    <w:lvl w:ilvl="6">
      <w:numFmt w:val="bullet"/>
      <w:lvlText w:val="•"/>
      <w:lvlJc w:val="left"/>
      <w:pPr>
        <w:ind w:left="5986" w:hanging="224"/>
      </w:pPr>
    </w:lvl>
    <w:lvl w:ilvl="7">
      <w:numFmt w:val="bullet"/>
      <w:lvlText w:val="•"/>
      <w:lvlJc w:val="left"/>
      <w:pPr>
        <w:ind w:left="6880" w:hanging="224"/>
      </w:pPr>
    </w:lvl>
    <w:lvl w:ilvl="8">
      <w:numFmt w:val="bullet"/>
      <w:lvlText w:val="•"/>
      <w:lvlJc w:val="left"/>
      <w:pPr>
        <w:ind w:left="7773" w:hanging="224"/>
      </w:pPr>
    </w:lvl>
  </w:abstractNum>
  <w:abstractNum w:abstractNumId="17" w15:restartNumberingAfterBreak="0">
    <w:nsid w:val="00000416"/>
    <w:multiLevelType w:val="multilevel"/>
    <w:tmpl w:val="8674784E"/>
    <w:lvl w:ilvl="0">
      <w:start w:val="1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518" w:hanging="711"/>
      </w:pPr>
      <w:rPr>
        <w:rFonts w:cs="Times New Roman"/>
        <w:b w:val="0"/>
        <w:bCs w:val="0"/>
        <w:spacing w:val="-1"/>
        <w:w w:val="99"/>
      </w:rPr>
    </w:lvl>
    <w:lvl w:ilvl="2">
      <w:start w:val="1"/>
      <w:numFmt w:val="decimal"/>
      <w:lvlText w:val="%3."/>
      <w:lvlJc w:val="left"/>
      <w:pPr>
        <w:ind w:left="1518" w:hanging="711"/>
      </w:pPr>
      <w:rPr>
        <w:rFonts w:ascii="Times New Roman" w:hAnsi="Times New Roman" w:cs="Times New Roman" w:hint="default"/>
        <w:b w:val="0"/>
        <w:bCs w:val="0"/>
        <w:color w:val="FF0000"/>
        <w:spacing w:val="0"/>
        <w:w w:val="99"/>
        <w:sz w:val="20"/>
        <w:szCs w:val="20"/>
        <w:u w:val="single"/>
      </w:rPr>
    </w:lvl>
    <w:lvl w:ilvl="3">
      <w:start w:val="1"/>
      <w:numFmt w:val="lowerLetter"/>
      <w:lvlText w:val="(%4)"/>
      <w:lvlJc w:val="left"/>
      <w:pPr>
        <w:ind w:left="1976" w:hanging="706"/>
      </w:pPr>
      <w:rPr>
        <w:rFonts w:cs="Times New Roman"/>
        <w:b w:val="0"/>
        <w:bCs w:val="0"/>
        <w:spacing w:val="-1"/>
        <w:w w:val="99"/>
      </w:rPr>
    </w:lvl>
    <w:lvl w:ilvl="4">
      <w:start w:val="1"/>
      <w:numFmt w:val="lowerRoman"/>
      <w:lvlText w:val="(%5)"/>
      <w:lvlJc w:val="left"/>
      <w:pPr>
        <w:ind w:left="2934" w:hanging="70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5">
      <w:numFmt w:val="bullet"/>
      <w:lvlText w:val="•"/>
      <w:lvlJc w:val="left"/>
      <w:pPr>
        <w:ind w:left="4043" w:hanging="706"/>
      </w:pPr>
    </w:lvl>
    <w:lvl w:ilvl="6">
      <w:numFmt w:val="bullet"/>
      <w:lvlText w:val="•"/>
      <w:lvlJc w:val="left"/>
      <w:pPr>
        <w:ind w:left="5146" w:hanging="706"/>
      </w:pPr>
    </w:lvl>
    <w:lvl w:ilvl="7">
      <w:numFmt w:val="bullet"/>
      <w:lvlText w:val="•"/>
      <w:lvlJc w:val="left"/>
      <w:pPr>
        <w:ind w:left="6250" w:hanging="706"/>
      </w:pPr>
    </w:lvl>
    <w:lvl w:ilvl="8">
      <w:numFmt w:val="bullet"/>
      <w:lvlText w:val="•"/>
      <w:lvlJc w:val="left"/>
      <w:pPr>
        <w:ind w:left="7353" w:hanging="706"/>
      </w:pPr>
    </w:lvl>
  </w:abstractNum>
  <w:abstractNum w:abstractNumId="18" w15:restartNumberingAfterBreak="0">
    <w:nsid w:val="00000417"/>
    <w:multiLevelType w:val="multilevel"/>
    <w:tmpl w:val="FFFFFFFF"/>
    <w:lvl w:ilvl="0">
      <w:start w:val="1"/>
      <w:numFmt w:val="decimal"/>
      <w:lvlText w:val="%1."/>
      <w:lvlJc w:val="left"/>
      <w:pPr>
        <w:ind w:left="1518" w:hanging="71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226" w:hanging="317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3037" w:hanging="317"/>
      </w:pPr>
    </w:lvl>
    <w:lvl w:ilvl="3">
      <w:numFmt w:val="bullet"/>
      <w:lvlText w:val="•"/>
      <w:lvlJc w:val="left"/>
      <w:pPr>
        <w:ind w:left="3855" w:hanging="317"/>
      </w:pPr>
    </w:lvl>
    <w:lvl w:ilvl="4">
      <w:numFmt w:val="bullet"/>
      <w:lvlText w:val="•"/>
      <w:lvlJc w:val="left"/>
      <w:pPr>
        <w:ind w:left="4673" w:hanging="317"/>
      </w:pPr>
    </w:lvl>
    <w:lvl w:ilvl="5">
      <w:numFmt w:val="bullet"/>
      <w:lvlText w:val="•"/>
      <w:lvlJc w:val="left"/>
      <w:pPr>
        <w:ind w:left="5491" w:hanging="317"/>
      </w:pPr>
    </w:lvl>
    <w:lvl w:ilvl="6">
      <w:numFmt w:val="bullet"/>
      <w:lvlText w:val="•"/>
      <w:lvlJc w:val="left"/>
      <w:pPr>
        <w:ind w:left="6308" w:hanging="317"/>
      </w:pPr>
    </w:lvl>
    <w:lvl w:ilvl="7">
      <w:numFmt w:val="bullet"/>
      <w:lvlText w:val="•"/>
      <w:lvlJc w:val="left"/>
      <w:pPr>
        <w:ind w:left="7126" w:hanging="317"/>
      </w:pPr>
    </w:lvl>
    <w:lvl w:ilvl="8">
      <w:numFmt w:val="bullet"/>
      <w:lvlText w:val="•"/>
      <w:lvlJc w:val="left"/>
      <w:pPr>
        <w:ind w:left="7944" w:hanging="317"/>
      </w:pPr>
    </w:lvl>
  </w:abstractNum>
  <w:abstractNum w:abstractNumId="19" w15:restartNumberingAfterBreak="0">
    <w:nsid w:val="00000418"/>
    <w:multiLevelType w:val="multilevel"/>
    <w:tmpl w:val="58B6C35C"/>
    <w:lvl w:ilvl="0">
      <w:start w:val="1"/>
      <w:numFmt w:val="decimal"/>
      <w:lvlText w:val="%1."/>
      <w:lvlJc w:val="left"/>
      <w:pPr>
        <w:ind w:left="3671" w:hanging="711"/>
      </w:pPr>
      <w:rPr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4129" w:hanging="70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4977" w:hanging="706"/>
      </w:pPr>
    </w:lvl>
    <w:lvl w:ilvl="3">
      <w:numFmt w:val="bullet"/>
      <w:lvlText w:val="•"/>
      <w:lvlJc w:val="left"/>
      <w:pPr>
        <w:ind w:left="5821" w:hanging="706"/>
      </w:pPr>
    </w:lvl>
    <w:lvl w:ilvl="4">
      <w:numFmt w:val="bullet"/>
      <w:lvlText w:val="•"/>
      <w:lvlJc w:val="left"/>
      <w:pPr>
        <w:ind w:left="6666" w:hanging="706"/>
      </w:pPr>
    </w:lvl>
    <w:lvl w:ilvl="5">
      <w:numFmt w:val="bullet"/>
      <w:lvlText w:val="•"/>
      <w:lvlJc w:val="left"/>
      <w:pPr>
        <w:ind w:left="7510" w:hanging="706"/>
      </w:pPr>
    </w:lvl>
    <w:lvl w:ilvl="6">
      <w:numFmt w:val="bullet"/>
      <w:lvlText w:val="•"/>
      <w:lvlJc w:val="left"/>
      <w:pPr>
        <w:ind w:left="8355" w:hanging="706"/>
      </w:pPr>
    </w:lvl>
    <w:lvl w:ilvl="7">
      <w:numFmt w:val="bullet"/>
      <w:lvlText w:val="•"/>
      <w:lvlJc w:val="left"/>
      <w:pPr>
        <w:ind w:left="9199" w:hanging="706"/>
      </w:pPr>
    </w:lvl>
    <w:lvl w:ilvl="8">
      <w:numFmt w:val="bullet"/>
      <w:lvlText w:val="•"/>
      <w:lvlJc w:val="left"/>
      <w:pPr>
        <w:ind w:left="10044" w:hanging="706"/>
      </w:pPr>
    </w:lvl>
  </w:abstractNum>
  <w:abstractNum w:abstractNumId="20" w15:restartNumberingAfterBreak="0">
    <w:nsid w:val="00000419"/>
    <w:multiLevelType w:val="multilevel"/>
    <w:tmpl w:val="FFFFFFFF"/>
    <w:lvl w:ilvl="0">
      <w:start w:val="1"/>
      <w:numFmt w:val="decimal"/>
      <w:lvlText w:val="%1."/>
      <w:lvlJc w:val="left"/>
      <w:pPr>
        <w:ind w:left="1518" w:hanging="71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324" w:hanging="711"/>
      </w:pPr>
    </w:lvl>
    <w:lvl w:ilvl="2">
      <w:numFmt w:val="bullet"/>
      <w:lvlText w:val="•"/>
      <w:lvlJc w:val="left"/>
      <w:pPr>
        <w:ind w:left="3128" w:hanging="711"/>
      </w:pPr>
    </w:lvl>
    <w:lvl w:ilvl="3">
      <w:numFmt w:val="bullet"/>
      <w:lvlText w:val="•"/>
      <w:lvlJc w:val="left"/>
      <w:pPr>
        <w:ind w:left="3932" w:hanging="711"/>
      </w:pPr>
    </w:lvl>
    <w:lvl w:ilvl="4">
      <w:numFmt w:val="bullet"/>
      <w:lvlText w:val="•"/>
      <w:lvlJc w:val="left"/>
      <w:pPr>
        <w:ind w:left="4736" w:hanging="711"/>
      </w:pPr>
    </w:lvl>
    <w:lvl w:ilvl="5">
      <w:numFmt w:val="bullet"/>
      <w:lvlText w:val="•"/>
      <w:lvlJc w:val="left"/>
      <w:pPr>
        <w:ind w:left="5540" w:hanging="711"/>
      </w:pPr>
    </w:lvl>
    <w:lvl w:ilvl="6">
      <w:numFmt w:val="bullet"/>
      <w:lvlText w:val="•"/>
      <w:lvlJc w:val="left"/>
      <w:pPr>
        <w:ind w:left="6344" w:hanging="711"/>
      </w:pPr>
    </w:lvl>
    <w:lvl w:ilvl="7">
      <w:numFmt w:val="bullet"/>
      <w:lvlText w:val="•"/>
      <w:lvlJc w:val="left"/>
      <w:pPr>
        <w:ind w:left="7148" w:hanging="711"/>
      </w:pPr>
    </w:lvl>
    <w:lvl w:ilvl="8">
      <w:numFmt w:val="bullet"/>
      <w:lvlText w:val="•"/>
      <w:lvlJc w:val="left"/>
      <w:pPr>
        <w:ind w:left="7952" w:hanging="711"/>
      </w:pPr>
    </w:lvl>
  </w:abstractNum>
  <w:abstractNum w:abstractNumId="21" w15:restartNumberingAfterBreak="0">
    <w:nsid w:val="0000041A"/>
    <w:multiLevelType w:val="multilevel"/>
    <w:tmpl w:val="FFFFFFFF"/>
    <w:lvl w:ilvl="0">
      <w:start w:val="1"/>
      <w:numFmt w:val="decimal"/>
      <w:lvlText w:val="%1."/>
      <w:lvlJc w:val="left"/>
      <w:pPr>
        <w:ind w:left="1138" w:hanging="71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946" w:hanging="711"/>
      </w:pPr>
    </w:lvl>
    <w:lvl w:ilvl="2">
      <w:numFmt w:val="bullet"/>
      <w:lvlText w:val="•"/>
      <w:lvlJc w:val="left"/>
      <w:pPr>
        <w:ind w:left="2752" w:hanging="711"/>
      </w:pPr>
    </w:lvl>
    <w:lvl w:ilvl="3">
      <w:numFmt w:val="bullet"/>
      <w:lvlText w:val="•"/>
      <w:lvlJc w:val="left"/>
      <w:pPr>
        <w:ind w:left="3558" w:hanging="711"/>
      </w:pPr>
    </w:lvl>
    <w:lvl w:ilvl="4">
      <w:numFmt w:val="bullet"/>
      <w:lvlText w:val="•"/>
      <w:lvlJc w:val="left"/>
      <w:pPr>
        <w:ind w:left="4364" w:hanging="711"/>
      </w:pPr>
    </w:lvl>
    <w:lvl w:ilvl="5">
      <w:numFmt w:val="bullet"/>
      <w:lvlText w:val="•"/>
      <w:lvlJc w:val="left"/>
      <w:pPr>
        <w:ind w:left="5170" w:hanging="711"/>
      </w:pPr>
    </w:lvl>
    <w:lvl w:ilvl="6">
      <w:numFmt w:val="bullet"/>
      <w:lvlText w:val="•"/>
      <w:lvlJc w:val="left"/>
      <w:pPr>
        <w:ind w:left="5976" w:hanging="711"/>
      </w:pPr>
    </w:lvl>
    <w:lvl w:ilvl="7">
      <w:numFmt w:val="bullet"/>
      <w:lvlText w:val="•"/>
      <w:lvlJc w:val="left"/>
      <w:pPr>
        <w:ind w:left="6782" w:hanging="711"/>
      </w:pPr>
    </w:lvl>
    <w:lvl w:ilvl="8">
      <w:numFmt w:val="bullet"/>
      <w:lvlText w:val="•"/>
      <w:lvlJc w:val="left"/>
      <w:pPr>
        <w:ind w:left="7588" w:hanging="711"/>
      </w:pPr>
    </w:lvl>
  </w:abstractNum>
  <w:abstractNum w:abstractNumId="22" w15:restartNumberingAfterBreak="0">
    <w:nsid w:val="0000041B"/>
    <w:multiLevelType w:val="multilevel"/>
    <w:tmpl w:val="FFFFFFFF"/>
    <w:lvl w:ilvl="0">
      <w:start w:val="1"/>
      <w:numFmt w:val="decimal"/>
      <w:lvlText w:val="%1."/>
      <w:lvlJc w:val="left"/>
      <w:pPr>
        <w:ind w:left="1138" w:hanging="71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946" w:hanging="711"/>
      </w:pPr>
    </w:lvl>
    <w:lvl w:ilvl="2">
      <w:numFmt w:val="bullet"/>
      <w:lvlText w:val="•"/>
      <w:lvlJc w:val="left"/>
      <w:pPr>
        <w:ind w:left="2752" w:hanging="711"/>
      </w:pPr>
    </w:lvl>
    <w:lvl w:ilvl="3">
      <w:numFmt w:val="bullet"/>
      <w:lvlText w:val="•"/>
      <w:lvlJc w:val="left"/>
      <w:pPr>
        <w:ind w:left="3558" w:hanging="711"/>
      </w:pPr>
    </w:lvl>
    <w:lvl w:ilvl="4">
      <w:numFmt w:val="bullet"/>
      <w:lvlText w:val="•"/>
      <w:lvlJc w:val="left"/>
      <w:pPr>
        <w:ind w:left="4364" w:hanging="711"/>
      </w:pPr>
    </w:lvl>
    <w:lvl w:ilvl="5">
      <w:numFmt w:val="bullet"/>
      <w:lvlText w:val="•"/>
      <w:lvlJc w:val="left"/>
      <w:pPr>
        <w:ind w:left="5170" w:hanging="711"/>
      </w:pPr>
    </w:lvl>
    <w:lvl w:ilvl="6">
      <w:numFmt w:val="bullet"/>
      <w:lvlText w:val="•"/>
      <w:lvlJc w:val="left"/>
      <w:pPr>
        <w:ind w:left="5976" w:hanging="711"/>
      </w:pPr>
    </w:lvl>
    <w:lvl w:ilvl="7">
      <w:numFmt w:val="bullet"/>
      <w:lvlText w:val="•"/>
      <w:lvlJc w:val="left"/>
      <w:pPr>
        <w:ind w:left="6782" w:hanging="711"/>
      </w:pPr>
    </w:lvl>
    <w:lvl w:ilvl="8">
      <w:numFmt w:val="bullet"/>
      <w:lvlText w:val="•"/>
      <w:lvlJc w:val="left"/>
      <w:pPr>
        <w:ind w:left="7588" w:hanging="711"/>
      </w:pPr>
    </w:lvl>
  </w:abstractNum>
  <w:abstractNum w:abstractNumId="23" w15:restartNumberingAfterBreak="0">
    <w:nsid w:val="0000041C"/>
    <w:multiLevelType w:val="multilevel"/>
    <w:tmpl w:val="FFFFFFFF"/>
    <w:lvl w:ilvl="0">
      <w:start w:val="1"/>
      <w:numFmt w:val="decimal"/>
      <w:lvlText w:val="%1."/>
      <w:lvlJc w:val="left"/>
      <w:pPr>
        <w:ind w:left="1138" w:hanging="71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946" w:hanging="711"/>
      </w:pPr>
    </w:lvl>
    <w:lvl w:ilvl="2">
      <w:numFmt w:val="bullet"/>
      <w:lvlText w:val="•"/>
      <w:lvlJc w:val="left"/>
      <w:pPr>
        <w:ind w:left="2752" w:hanging="711"/>
      </w:pPr>
    </w:lvl>
    <w:lvl w:ilvl="3">
      <w:numFmt w:val="bullet"/>
      <w:lvlText w:val="•"/>
      <w:lvlJc w:val="left"/>
      <w:pPr>
        <w:ind w:left="3558" w:hanging="711"/>
      </w:pPr>
    </w:lvl>
    <w:lvl w:ilvl="4">
      <w:numFmt w:val="bullet"/>
      <w:lvlText w:val="•"/>
      <w:lvlJc w:val="left"/>
      <w:pPr>
        <w:ind w:left="4364" w:hanging="711"/>
      </w:pPr>
    </w:lvl>
    <w:lvl w:ilvl="5">
      <w:numFmt w:val="bullet"/>
      <w:lvlText w:val="•"/>
      <w:lvlJc w:val="left"/>
      <w:pPr>
        <w:ind w:left="5170" w:hanging="711"/>
      </w:pPr>
    </w:lvl>
    <w:lvl w:ilvl="6">
      <w:numFmt w:val="bullet"/>
      <w:lvlText w:val="•"/>
      <w:lvlJc w:val="left"/>
      <w:pPr>
        <w:ind w:left="5976" w:hanging="711"/>
      </w:pPr>
    </w:lvl>
    <w:lvl w:ilvl="7">
      <w:numFmt w:val="bullet"/>
      <w:lvlText w:val="•"/>
      <w:lvlJc w:val="left"/>
      <w:pPr>
        <w:ind w:left="6782" w:hanging="711"/>
      </w:pPr>
    </w:lvl>
    <w:lvl w:ilvl="8">
      <w:numFmt w:val="bullet"/>
      <w:lvlText w:val="•"/>
      <w:lvlJc w:val="left"/>
      <w:pPr>
        <w:ind w:left="7588" w:hanging="711"/>
      </w:pPr>
    </w:lvl>
  </w:abstractNum>
  <w:abstractNum w:abstractNumId="24" w15:restartNumberingAfterBreak="0">
    <w:nsid w:val="0000041D"/>
    <w:multiLevelType w:val="multilevel"/>
    <w:tmpl w:val="FFFFFFFF"/>
    <w:lvl w:ilvl="0">
      <w:start w:val="1"/>
      <w:numFmt w:val="decimal"/>
      <w:lvlText w:val="%1."/>
      <w:lvlJc w:val="left"/>
      <w:pPr>
        <w:ind w:left="1138" w:hanging="71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946" w:hanging="711"/>
      </w:pPr>
    </w:lvl>
    <w:lvl w:ilvl="2">
      <w:numFmt w:val="bullet"/>
      <w:lvlText w:val="•"/>
      <w:lvlJc w:val="left"/>
      <w:pPr>
        <w:ind w:left="2752" w:hanging="711"/>
      </w:pPr>
    </w:lvl>
    <w:lvl w:ilvl="3">
      <w:numFmt w:val="bullet"/>
      <w:lvlText w:val="•"/>
      <w:lvlJc w:val="left"/>
      <w:pPr>
        <w:ind w:left="3558" w:hanging="711"/>
      </w:pPr>
    </w:lvl>
    <w:lvl w:ilvl="4">
      <w:numFmt w:val="bullet"/>
      <w:lvlText w:val="•"/>
      <w:lvlJc w:val="left"/>
      <w:pPr>
        <w:ind w:left="4364" w:hanging="711"/>
      </w:pPr>
    </w:lvl>
    <w:lvl w:ilvl="5">
      <w:numFmt w:val="bullet"/>
      <w:lvlText w:val="•"/>
      <w:lvlJc w:val="left"/>
      <w:pPr>
        <w:ind w:left="5170" w:hanging="711"/>
      </w:pPr>
    </w:lvl>
    <w:lvl w:ilvl="6">
      <w:numFmt w:val="bullet"/>
      <w:lvlText w:val="•"/>
      <w:lvlJc w:val="left"/>
      <w:pPr>
        <w:ind w:left="5976" w:hanging="711"/>
      </w:pPr>
    </w:lvl>
    <w:lvl w:ilvl="7">
      <w:numFmt w:val="bullet"/>
      <w:lvlText w:val="•"/>
      <w:lvlJc w:val="left"/>
      <w:pPr>
        <w:ind w:left="6782" w:hanging="711"/>
      </w:pPr>
    </w:lvl>
    <w:lvl w:ilvl="8">
      <w:numFmt w:val="bullet"/>
      <w:lvlText w:val="•"/>
      <w:lvlJc w:val="left"/>
      <w:pPr>
        <w:ind w:left="7588" w:hanging="711"/>
      </w:pPr>
    </w:lvl>
  </w:abstractNum>
  <w:abstractNum w:abstractNumId="25" w15:restartNumberingAfterBreak="0">
    <w:nsid w:val="001C4EBC"/>
    <w:multiLevelType w:val="hybridMultilevel"/>
    <w:tmpl w:val="0BC4A048"/>
    <w:lvl w:ilvl="0" w:tplc="CF9C0FF2">
      <w:start w:val="1"/>
      <w:numFmt w:val="decimal"/>
      <w:lvlText w:val="%1."/>
      <w:lvlJc w:val="left"/>
      <w:pPr>
        <w:ind w:left="1735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6" w15:restartNumberingAfterBreak="0">
    <w:nsid w:val="00A85FCC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D25D4A"/>
    <w:multiLevelType w:val="hybridMultilevel"/>
    <w:tmpl w:val="FFFFFFFF"/>
    <w:lvl w:ilvl="0" w:tplc="D02A965E">
      <w:start w:val="5"/>
      <w:numFmt w:val="decimal"/>
      <w:lvlText w:val="%1."/>
      <w:lvlJc w:val="left"/>
      <w:pPr>
        <w:ind w:left="720" w:hanging="360"/>
      </w:pPr>
    </w:lvl>
    <w:lvl w:ilvl="1" w:tplc="FD1E2FA0">
      <w:start w:val="1"/>
      <w:numFmt w:val="lowerLetter"/>
      <w:lvlText w:val="%2."/>
      <w:lvlJc w:val="left"/>
      <w:pPr>
        <w:ind w:left="1440" w:hanging="360"/>
      </w:pPr>
    </w:lvl>
    <w:lvl w:ilvl="2" w:tplc="6A14D8D8">
      <w:start w:val="1"/>
      <w:numFmt w:val="lowerRoman"/>
      <w:lvlText w:val="%3."/>
      <w:lvlJc w:val="right"/>
      <w:pPr>
        <w:ind w:left="2160" w:hanging="180"/>
      </w:pPr>
    </w:lvl>
    <w:lvl w:ilvl="3" w:tplc="6B505C50">
      <w:start w:val="1"/>
      <w:numFmt w:val="decimal"/>
      <w:lvlText w:val="%4."/>
      <w:lvlJc w:val="left"/>
      <w:pPr>
        <w:ind w:left="2880" w:hanging="360"/>
      </w:pPr>
    </w:lvl>
    <w:lvl w:ilvl="4" w:tplc="02E216EE">
      <w:start w:val="1"/>
      <w:numFmt w:val="lowerLetter"/>
      <w:lvlText w:val="%5."/>
      <w:lvlJc w:val="left"/>
      <w:pPr>
        <w:ind w:left="3600" w:hanging="360"/>
      </w:pPr>
    </w:lvl>
    <w:lvl w:ilvl="5" w:tplc="2B1888BC">
      <w:start w:val="1"/>
      <w:numFmt w:val="lowerRoman"/>
      <w:lvlText w:val="%6."/>
      <w:lvlJc w:val="right"/>
      <w:pPr>
        <w:ind w:left="4320" w:hanging="180"/>
      </w:pPr>
    </w:lvl>
    <w:lvl w:ilvl="6" w:tplc="F6ACC41A">
      <w:start w:val="1"/>
      <w:numFmt w:val="decimal"/>
      <w:lvlText w:val="%7."/>
      <w:lvlJc w:val="left"/>
      <w:pPr>
        <w:ind w:left="5040" w:hanging="360"/>
      </w:pPr>
    </w:lvl>
    <w:lvl w:ilvl="7" w:tplc="AC7455E2">
      <w:start w:val="1"/>
      <w:numFmt w:val="lowerLetter"/>
      <w:lvlText w:val="%8."/>
      <w:lvlJc w:val="left"/>
      <w:pPr>
        <w:ind w:left="5760" w:hanging="360"/>
      </w:pPr>
    </w:lvl>
    <w:lvl w:ilvl="8" w:tplc="499437A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DC1ACD"/>
    <w:multiLevelType w:val="hybridMultilevel"/>
    <w:tmpl w:val="4676B0E6"/>
    <w:lvl w:ilvl="0" w:tplc="0A34C2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A6E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03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E4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6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E7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8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E6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C2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104367D"/>
    <w:multiLevelType w:val="hybridMultilevel"/>
    <w:tmpl w:val="14D460B4"/>
    <w:lvl w:ilvl="0" w:tplc="8D7661BE">
      <w:start w:val="1"/>
      <w:numFmt w:val="decimal"/>
      <w:lvlText w:val="%1."/>
      <w:lvlJc w:val="left"/>
      <w:pPr>
        <w:ind w:left="1735" w:hanging="468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347" w:hanging="360"/>
      </w:pPr>
    </w:lvl>
    <w:lvl w:ilvl="2" w:tplc="2009001B" w:tentative="1">
      <w:start w:val="1"/>
      <w:numFmt w:val="lowerRoman"/>
      <w:lvlText w:val="%3."/>
      <w:lvlJc w:val="right"/>
      <w:pPr>
        <w:ind w:left="3067" w:hanging="180"/>
      </w:pPr>
    </w:lvl>
    <w:lvl w:ilvl="3" w:tplc="2009000F" w:tentative="1">
      <w:start w:val="1"/>
      <w:numFmt w:val="decimal"/>
      <w:lvlText w:val="%4."/>
      <w:lvlJc w:val="left"/>
      <w:pPr>
        <w:ind w:left="3787" w:hanging="360"/>
      </w:pPr>
    </w:lvl>
    <w:lvl w:ilvl="4" w:tplc="20090019" w:tentative="1">
      <w:start w:val="1"/>
      <w:numFmt w:val="lowerLetter"/>
      <w:lvlText w:val="%5."/>
      <w:lvlJc w:val="left"/>
      <w:pPr>
        <w:ind w:left="4507" w:hanging="360"/>
      </w:pPr>
    </w:lvl>
    <w:lvl w:ilvl="5" w:tplc="2009001B" w:tentative="1">
      <w:start w:val="1"/>
      <w:numFmt w:val="lowerRoman"/>
      <w:lvlText w:val="%6."/>
      <w:lvlJc w:val="right"/>
      <w:pPr>
        <w:ind w:left="5227" w:hanging="180"/>
      </w:pPr>
    </w:lvl>
    <w:lvl w:ilvl="6" w:tplc="2009000F" w:tentative="1">
      <w:start w:val="1"/>
      <w:numFmt w:val="decimal"/>
      <w:lvlText w:val="%7."/>
      <w:lvlJc w:val="left"/>
      <w:pPr>
        <w:ind w:left="5947" w:hanging="360"/>
      </w:pPr>
    </w:lvl>
    <w:lvl w:ilvl="7" w:tplc="20090019" w:tentative="1">
      <w:start w:val="1"/>
      <w:numFmt w:val="lowerLetter"/>
      <w:lvlText w:val="%8."/>
      <w:lvlJc w:val="left"/>
      <w:pPr>
        <w:ind w:left="6667" w:hanging="360"/>
      </w:pPr>
    </w:lvl>
    <w:lvl w:ilvl="8" w:tplc="2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0" w15:restartNumberingAfterBreak="0">
    <w:nsid w:val="01195106"/>
    <w:multiLevelType w:val="hybridMultilevel"/>
    <w:tmpl w:val="22AC6AA4"/>
    <w:lvl w:ilvl="0" w:tplc="93860772">
      <w:start w:val="1"/>
      <w:numFmt w:val="lowerLetter"/>
      <w:lvlText w:val="(%1)"/>
      <w:lvlJc w:val="left"/>
      <w:pPr>
        <w:ind w:left="136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en-US" w:bidi="ar-SA"/>
      </w:rPr>
    </w:lvl>
    <w:lvl w:ilvl="1" w:tplc="147E69AE">
      <w:numFmt w:val="bullet"/>
      <w:lvlText w:val="•"/>
      <w:lvlJc w:val="left"/>
      <w:pPr>
        <w:ind w:left="2228" w:hanging="241"/>
      </w:pPr>
      <w:rPr>
        <w:rFonts w:hint="default"/>
        <w:lang w:val="en-US" w:eastAsia="en-US" w:bidi="ar-SA"/>
      </w:rPr>
    </w:lvl>
    <w:lvl w:ilvl="2" w:tplc="C3309470">
      <w:numFmt w:val="bullet"/>
      <w:lvlText w:val="•"/>
      <w:lvlJc w:val="left"/>
      <w:pPr>
        <w:ind w:left="3096" w:hanging="241"/>
      </w:pPr>
      <w:rPr>
        <w:rFonts w:hint="default"/>
        <w:lang w:val="en-US" w:eastAsia="en-US" w:bidi="ar-SA"/>
      </w:rPr>
    </w:lvl>
    <w:lvl w:ilvl="3" w:tplc="29C4C550">
      <w:numFmt w:val="bullet"/>
      <w:lvlText w:val="•"/>
      <w:lvlJc w:val="left"/>
      <w:pPr>
        <w:ind w:left="3964" w:hanging="241"/>
      </w:pPr>
      <w:rPr>
        <w:rFonts w:hint="default"/>
        <w:lang w:val="en-US" w:eastAsia="en-US" w:bidi="ar-SA"/>
      </w:rPr>
    </w:lvl>
    <w:lvl w:ilvl="4" w:tplc="20B2CF7E">
      <w:numFmt w:val="bullet"/>
      <w:lvlText w:val="•"/>
      <w:lvlJc w:val="left"/>
      <w:pPr>
        <w:ind w:left="4832" w:hanging="241"/>
      </w:pPr>
      <w:rPr>
        <w:rFonts w:hint="default"/>
        <w:lang w:val="en-US" w:eastAsia="en-US" w:bidi="ar-SA"/>
      </w:rPr>
    </w:lvl>
    <w:lvl w:ilvl="5" w:tplc="C3900CA8">
      <w:numFmt w:val="bullet"/>
      <w:lvlText w:val="•"/>
      <w:lvlJc w:val="left"/>
      <w:pPr>
        <w:ind w:left="5700" w:hanging="241"/>
      </w:pPr>
      <w:rPr>
        <w:rFonts w:hint="default"/>
        <w:lang w:val="en-US" w:eastAsia="en-US" w:bidi="ar-SA"/>
      </w:rPr>
    </w:lvl>
    <w:lvl w:ilvl="6" w:tplc="CA9E87FE">
      <w:numFmt w:val="bullet"/>
      <w:lvlText w:val="•"/>
      <w:lvlJc w:val="left"/>
      <w:pPr>
        <w:ind w:left="6568" w:hanging="241"/>
      </w:pPr>
      <w:rPr>
        <w:rFonts w:hint="default"/>
        <w:lang w:val="en-US" w:eastAsia="en-US" w:bidi="ar-SA"/>
      </w:rPr>
    </w:lvl>
    <w:lvl w:ilvl="7" w:tplc="8D20A02E">
      <w:numFmt w:val="bullet"/>
      <w:lvlText w:val="•"/>
      <w:lvlJc w:val="left"/>
      <w:pPr>
        <w:ind w:left="7436" w:hanging="241"/>
      </w:pPr>
      <w:rPr>
        <w:rFonts w:hint="default"/>
        <w:lang w:val="en-US" w:eastAsia="en-US" w:bidi="ar-SA"/>
      </w:rPr>
    </w:lvl>
    <w:lvl w:ilvl="8" w:tplc="B136E19E">
      <w:numFmt w:val="bullet"/>
      <w:lvlText w:val="•"/>
      <w:lvlJc w:val="left"/>
      <w:pPr>
        <w:ind w:left="8304" w:hanging="241"/>
      </w:pPr>
      <w:rPr>
        <w:rFonts w:hint="default"/>
        <w:lang w:val="en-US" w:eastAsia="en-US" w:bidi="ar-SA"/>
      </w:rPr>
    </w:lvl>
  </w:abstractNum>
  <w:abstractNum w:abstractNumId="31" w15:restartNumberingAfterBreak="0">
    <w:nsid w:val="01C20E2E"/>
    <w:multiLevelType w:val="hybridMultilevel"/>
    <w:tmpl w:val="3F30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24B6AE0"/>
    <w:multiLevelType w:val="hybridMultilevel"/>
    <w:tmpl w:val="AD6CA66C"/>
    <w:lvl w:ilvl="0" w:tplc="FD9E4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966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4A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A3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C8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C2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04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C7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20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26CF30D"/>
    <w:multiLevelType w:val="hybridMultilevel"/>
    <w:tmpl w:val="04B4D338"/>
    <w:lvl w:ilvl="0" w:tplc="A7AAADF0">
      <w:start w:val="1"/>
      <w:numFmt w:val="decimal"/>
      <w:lvlText w:val="%1."/>
      <w:lvlJc w:val="left"/>
      <w:pPr>
        <w:ind w:left="720" w:hanging="360"/>
      </w:pPr>
    </w:lvl>
    <w:lvl w:ilvl="1" w:tplc="4C2E07DA">
      <w:start w:val="1"/>
      <w:numFmt w:val="lowerLetter"/>
      <w:lvlText w:val="(%2)"/>
      <w:lvlJc w:val="left"/>
      <w:pPr>
        <w:ind w:left="1440" w:hanging="360"/>
      </w:pPr>
    </w:lvl>
    <w:lvl w:ilvl="2" w:tplc="B22841BC">
      <w:start w:val="1"/>
      <w:numFmt w:val="lowerRoman"/>
      <w:lvlText w:val="%3."/>
      <w:lvlJc w:val="right"/>
      <w:pPr>
        <w:ind w:left="2160" w:hanging="180"/>
      </w:pPr>
    </w:lvl>
    <w:lvl w:ilvl="3" w:tplc="5842677C">
      <w:start w:val="1"/>
      <w:numFmt w:val="lowerLetter"/>
      <w:lvlText w:val="(%4)"/>
      <w:lvlJc w:val="left"/>
      <w:pPr>
        <w:ind w:left="2880" w:hanging="360"/>
      </w:pPr>
    </w:lvl>
    <w:lvl w:ilvl="4" w:tplc="63DC4BAA">
      <w:start w:val="1"/>
      <w:numFmt w:val="lowerLetter"/>
      <w:lvlText w:val="%5."/>
      <w:lvlJc w:val="left"/>
      <w:pPr>
        <w:ind w:left="3600" w:hanging="360"/>
      </w:pPr>
    </w:lvl>
    <w:lvl w:ilvl="5" w:tplc="40F0CCB0">
      <w:start w:val="1"/>
      <w:numFmt w:val="lowerRoman"/>
      <w:lvlText w:val="%6."/>
      <w:lvlJc w:val="right"/>
      <w:pPr>
        <w:ind w:left="4320" w:hanging="180"/>
      </w:pPr>
    </w:lvl>
    <w:lvl w:ilvl="6" w:tplc="01709154">
      <w:start w:val="1"/>
      <w:numFmt w:val="decimal"/>
      <w:lvlText w:val="%7."/>
      <w:lvlJc w:val="left"/>
      <w:pPr>
        <w:ind w:left="5040" w:hanging="360"/>
      </w:pPr>
    </w:lvl>
    <w:lvl w:ilvl="7" w:tplc="B29ECD86">
      <w:start w:val="1"/>
      <w:numFmt w:val="lowerLetter"/>
      <w:lvlText w:val="%8."/>
      <w:lvlJc w:val="left"/>
      <w:pPr>
        <w:ind w:left="5760" w:hanging="360"/>
      </w:pPr>
    </w:lvl>
    <w:lvl w:ilvl="8" w:tplc="488A304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2E95B44"/>
    <w:multiLevelType w:val="hybridMultilevel"/>
    <w:tmpl w:val="9F7CBF2C"/>
    <w:lvl w:ilvl="0" w:tplc="91B8DB14">
      <w:numFmt w:val="none"/>
      <w:lvlText w:val=""/>
      <w:lvlJc w:val="left"/>
      <w:pPr>
        <w:tabs>
          <w:tab w:val="num" w:pos="360"/>
        </w:tabs>
      </w:pPr>
    </w:lvl>
    <w:lvl w:ilvl="1" w:tplc="412821E6">
      <w:start w:val="1"/>
      <w:numFmt w:val="lowerLetter"/>
      <w:lvlText w:val="%2."/>
      <w:lvlJc w:val="left"/>
      <w:pPr>
        <w:ind w:left="1440" w:hanging="360"/>
      </w:pPr>
    </w:lvl>
    <w:lvl w:ilvl="2" w:tplc="C632F7FC">
      <w:start w:val="1"/>
      <w:numFmt w:val="lowerRoman"/>
      <w:lvlText w:val="%3."/>
      <w:lvlJc w:val="right"/>
      <w:pPr>
        <w:ind w:left="2160" w:hanging="180"/>
      </w:pPr>
    </w:lvl>
    <w:lvl w:ilvl="3" w:tplc="0EDEC76C">
      <w:start w:val="1"/>
      <w:numFmt w:val="decimal"/>
      <w:lvlText w:val="%4."/>
      <w:lvlJc w:val="left"/>
      <w:pPr>
        <w:ind w:left="2880" w:hanging="360"/>
      </w:pPr>
    </w:lvl>
    <w:lvl w:ilvl="4" w:tplc="FA4866A2">
      <w:start w:val="1"/>
      <w:numFmt w:val="lowerLetter"/>
      <w:lvlText w:val="%5."/>
      <w:lvlJc w:val="left"/>
      <w:pPr>
        <w:ind w:left="3600" w:hanging="360"/>
      </w:pPr>
    </w:lvl>
    <w:lvl w:ilvl="5" w:tplc="CC7E9682">
      <w:start w:val="1"/>
      <w:numFmt w:val="lowerRoman"/>
      <w:lvlText w:val="%6."/>
      <w:lvlJc w:val="right"/>
      <w:pPr>
        <w:ind w:left="4320" w:hanging="180"/>
      </w:pPr>
    </w:lvl>
    <w:lvl w:ilvl="6" w:tplc="6A583270">
      <w:start w:val="1"/>
      <w:numFmt w:val="decimal"/>
      <w:lvlText w:val="%7."/>
      <w:lvlJc w:val="left"/>
      <w:pPr>
        <w:ind w:left="5040" w:hanging="360"/>
      </w:pPr>
    </w:lvl>
    <w:lvl w:ilvl="7" w:tplc="3D9A9AF4">
      <w:start w:val="1"/>
      <w:numFmt w:val="lowerLetter"/>
      <w:lvlText w:val="%8."/>
      <w:lvlJc w:val="left"/>
      <w:pPr>
        <w:ind w:left="5760" w:hanging="360"/>
      </w:pPr>
    </w:lvl>
    <w:lvl w:ilvl="8" w:tplc="FED2698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4F166A"/>
    <w:multiLevelType w:val="hybridMultilevel"/>
    <w:tmpl w:val="CE6A3F52"/>
    <w:lvl w:ilvl="0" w:tplc="9A96F7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7A9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03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46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C3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CD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06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86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22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35DD978"/>
    <w:multiLevelType w:val="hybridMultilevel"/>
    <w:tmpl w:val="4FC0E380"/>
    <w:lvl w:ilvl="0" w:tplc="4456E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A4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8A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A5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84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CD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69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66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25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3806A19"/>
    <w:multiLevelType w:val="hybridMultilevel"/>
    <w:tmpl w:val="45B47066"/>
    <w:lvl w:ilvl="0" w:tplc="D6EA620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0389A84F"/>
    <w:multiLevelType w:val="hybridMultilevel"/>
    <w:tmpl w:val="96968AAE"/>
    <w:lvl w:ilvl="0" w:tplc="ADE6CE3C">
      <w:numFmt w:val="none"/>
      <w:lvlText w:val=""/>
      <w:lvlJc w:val="left"/>
      <w:pPr>
        <w:tabs>
          <w:tab w:val="num" w:pos="360"/>
        </w:tabs>
      </w:pPr>
    </w:lvl>
    <w:lvl w:ilvl="1" w:tplc="8438E7F8">
      <w:start w:val="1"/>
      <w:numFmt w:val="lowerLetter"/>
      <w:lvlText w:val="%2."/>
      <w:lvlJc w:val="left"/>
      <w:pPr>
        <w:ind w:left="1440" w:hanging="360"/>
      </w:pPr>
    </w:lvl>
    <w:lvl w:ilvl="2" w:tplc="CCDCA186">
      <w:start w:val="1"/>
      <w:numFmt w:val="lowerRoman"/>
      <w:lvlText w:val="%3."/>
      <w:lvlJc w:val="right"/>
      <w:pPr>
        <w:ind w:left="2160" w:hanging="180"/>
      </w:pPr>
    </w:lvl>
    <w:lvl w:ilvl="3" w:tplc="185E497C">
      <w:start w:val="1"/>
      <w:numFmt w:val="decimal"/>
      <w:lvlText w:val="%4."/>
      <w:lvlJc w:val="left"/>
      <w:pPr>
        <w:ind w:left="2880" w:hanging="360"/>
      </w:pPr>
    </w:lvl>
    <w:lvl w:ilvl="4" w:tplc="664AC21A">
      <w:start w:val="1"/>
      <w:numFmt w:val="lowerLetter"/>
      <w:lvlText w:val="%5."/>
      <w:lvlJc w:val="left"/>
      <w:pPr>
        <w:ind w:left="3600" w:hanging="360"/>
      </w:pPr>
    </w:lvl>
    <w:lvl w:ilvl="5" w:tplc="04964754">
      <w:start w:val="1"/>
      <w:numFmt w:val="lowerRoman"/>
      <w:lvlText w:val="%6."/>
      <w:lvlJc w:val="right"/>
      <w:pPr>
        <w:ind w:left="4320" w:hanging="180"/>
      </w:pPr>
    </w:lvl>
    <w:lvl w:ilvl="6" w:tplc="C854D3E2">
      <w:start w:val="1"/>
      <w:numFmt w:val="decimal"/>
      <w:lvlText w:val="%7."/>
      <w:lvlJc w:val="left"/>
      <w:pPr>
        <w:ind w:left="5040" w:hanging="360"/>
      </w:pPr>
    </w:lvl>
    <w:lvl w:ilvl="7" w:tplc="0FE2C444">
      <w:start w:val="1"/>
      <w:numFmt w:val="lowerLetter"/>
      <w:lvlText w:val="%8."/>
      <w:lvlJc w:val="left"/>
      <w:pPr>
        <w:ind w:left="5760" w:hanging="360"/>
      </w:pPr>
    </w:lvl>
    <w:lvl w:ilvl="8" w:tplc="F502102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3EA5F9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4120170"/>
    <w:multiLevelType w:val="hybridMultilevel"/>
    <w:tmpl w:val="E85A809E"/>
    <w:lvl w:ilvl="0" w:tplc="C48E2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40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E2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67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81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0C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C9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8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C7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465592E"/>
    <w:multiLevelType w:val="hybridMultilevel"/>
    <w:tmpl w:val="E3887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4EC0514"/>
    <w:multiLevelType w:val="hybridMultilevel"/>
    <w:tmpl w:val="69EABE60"/>
    <w:lvl w:ilvl="0" w:tplc="DAE87B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321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C1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A3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40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86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6B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A0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86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6A43516"/>
    <w:multiLevelType w:val="hybridMultilevel"/>
    <w:tmpl w:val="85185F9C"/>
    <w:lvl w:ilvl="0" w:tplc="40AED4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228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0B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2B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3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46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06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67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05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7601CCA"/>
    <w:multiLevelType w:val="multilevel"/>
    <w:tmpl w:val="89B0A0EE"/>
    <w:lvl w:ilvl="0">
      <w:start w:val="1"/>
      <w:numFmt w:val="lowerLetter"/>
      <w:lvlText w:val="(%1)"/>
      <w:lvlJc w:val="left"/>
      <w:pPr>
        <w:ind w:left="1785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(%2)"/>
      <w:lvlJc w:val="right"/>
      <w:pPr>
        <w:ind w:left="2505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3225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945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665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385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105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825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545" w:hanging="360"/>
      </w:pPr>
      <w:rPr>
        <w:u w:val="none"/>
      </w:rPr>
    </w:lvl>
  </w:abstractNum>
  <w:abstractNum w:abstractNumId="45" w15:restartNumberingAfterBreak="0">
    <w:nsid w:val="079D4346"/>
    <w:multiLevelType w:val="hybridMultilevel"/>
    <w:tmpl w:val="323ED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07A44A0C"/>
    <w:multiLevelType w:val="hybridMultilevel"/>
    <w:tmpl w:val="EF0C4E30"/>
    <w:lvl w:ilvl="0" w:tplc="188C18E2">
      <w:start w:val="1"/>
      <w:numFmt w:val="low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07C8464D"/>
    <w:multiLevelType w:val="hybridMultilevel"/>
    <w:tmpl w:val="94563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7CB590E"/>
    <w:multiLevelType w:val="hybridMultilevel"/>
    <w:tmpl w:val="0E6C99D4"/>
    <w:lvl w:ilvl="0" w:tplc="01B02C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64A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CB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CE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46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C4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EA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63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AC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9104FAC"/>
    <w:multiLevelType w:val="hybridMultilevel"/>
    <w:tmpl w:val="FFFFFFFF"/>
    <w:lvl w:ilvl="0" w:tplc="4E1E5D36">
      <w:start w:val="1"/>
      <w:numFmt w:val="decimal"/>
      <w:lvlText w:val="%1."/>
      <w:lvlJc w:val="left"/>
      <w:pPr>
        <w:ind w:left="2087" w:hanging="476"/>
      </w:pPr>
      <w:rPr>
        <w:b w:val="0"/>
        <w:bCs w:val="0"/>
        <w:spacing w:val="0"/>
        <w:w w:val="99"/>
        <w:sz w:val="20"/>
        <w:szCs w:val="20"/>
      </w:rPr>
    </w:lvl>
    <w:lvl w:ilvl="1" w:tplc="6E9CF540">
      <w:start w:val="1"/>
      <w:numFmt w:val="lowerLetter"/>
      <w:lvlText w:val="(%2)"/>
      <w:lvlJc w:val="left"/>
      <w:pPr>
        <w:ind w:left="2087" w:hanging="476"/>
      </w:pPr>
      <w:rPr>
        <w:b w:val="0"/>
        <w:bCs w:val="0"/>
        <w:spacing w:val="0"/>
        <w:w w:val="99"/>
        <w:sz w:val="20"/>
        <w:szCs w:val="20"/>
      </w:rPr>
    </w:lvl>
    <w:lvl w:ilvl="2" w:tplc="33408C8E">
      <w:numFmt w:val="bullet"/>
      <w:lvlText w:val="•"/>
      <w:lvlJc w:val="left"/>
      <w:pPr>
        <w:ind w:left="3724" w:hanging="476"/>
      </w:pPr>
      <w:rPr>
        <w:rFonts w:hint="default"/>
      </w:rPr>
    </w:lvl>
    <w:lvl w:ilvl="3" w:tplc="C2BAEAEE">
      <w:numFmt w:val="bullet"/>
      <w:lvlText w:val="•"/>
      <w:lvlJc w:val="left"/>
      <w:pPr>
        <w:ind w:left="4546" w:hanging="476"/>
      </w:pPr>
      <w:rPr>
        <w:rFonts w:hint="default"/>
      </w:rPr>
    </w:lvl>
    <w:lvl w:ilvl="4" w:tplc="29BEED22">
      <w:numFmt w:val="bullet"/>
      <w:lvlText w:val="•"/>
      <w:lvlJc w:val="left"/>
      <w:pPr>
        <w:ind w:left="5368" w:hanging="476"/>
      </w:pPr>
      <w:rPr>
        <w:rFonts w:hint="default"/>
      </w:rPr>
    </w:lvl>
    <w:lvl w:ilvl="5" w:tplc="C2E8EA96">
      <w:numFmt w:val="bullet"/>
      <w:lvlText w:val="•"/>
      <w:lvlJc w:val="left"/>
      <w:pPr>
        <w:ind w:left="6190" w:hanging="476"/>
      </w:pPr>
      <w:rPr>
        <w:rFonts w:hint="default"/>
      </w:rPr>
    </w:lvl>
    <w:lvl w:ilvl="6" w:tplc="1870047A">
      <w:numFmt w:val="bullet"/>
      <w:lvlText w:val="•"/>
      <w:lvlJc w:val="left"/>
      <w:pPr>
        <w:ind w:left="7012" w:hanging="476"/>
      </w:pPr>
      <w:rPr>
        <w:rFonts w:hint="default"/>
      </w:rPr>
    </w:lvl>
    <w:lvl w:ilvl="7" w:tplc="1248A502">
      <w:numFmt w:val="bullet"/>
      <w:lvlText w:val="•"/>
      <w:lvlJc w:val="left"/>
      <w:pPr>
        <w:ind w:left="7834" w:hanging="476"/>
      </w:pPr>
      <w:rPr>
        <w:rFonts w:hint="default"/>
      </w:rPr>
    </w:lvl>
    <w:lvl w:ilvl="8" w:tplc="AF722F56">
      <w:numFmt w:val="bullet"/>
      <w:lvlText w:val="•"/>
      <w:lvlJc w:val="left"/>
      <w:pPr>
        <w:ind w:left="8656" w:hanging="476"/>
      </w:pPr>
      <w:rPr>
        <w:rFonts w:hint="default"/>
      </w:rPr>
    </w:lvl>
  </w:abstractNum>
  <w:abstractNum w:abstractNumId="50" w15:restartNumberingAfterBreak="0">
    <w:nsid w:val="091908B4"/>
    <w:multiLevelType w:val="hybridMultilevel"/>
    <w:tmpl w:val="3EE8D710"/>
    <w:lvl w:ilvl="0" w:tplc="3550BF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A4B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23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68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3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47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E4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AD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AA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2D2593"/>
    <w:multiLevelType w:val="multilevel"/>
    <w:tmpl w:val="7AFE071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97B71D2"/>
    <w:multiLevelType w:val="hybridMultilevel"/>
    <w:tmpl w:val="23E2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B76858"/>
    <w:multiLevelType w:val="multilevel"/>
    <w:tmpl w:val="A9744F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A0B7461"/>
    <w:multiLevelType w:val="hybridMultilevel"/>
    <w:tmpl w:val="037C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A8530DE"/>
    <w:multiLevelType w:val="hybridMultilevel"/>
    <w:tmpl w:val="5E7A0AE4"/>
    <w:lvl w:ilvl="0" w:tplc="5922C88A">
      <w:start w:val="1"/>
      <w:numFmt w:val="lowerLetter"/>
      <w:lvlText w:val="(%1)"/>
      <w:lvlJc w:val="left"/>
      <w:pPr>
        <w:ind w:left="2455" w:hanging="360"/>
      </w:pPr>
    </w:lvl>
    <w:lvl w:ilvl="1" w:tplc="081432A0" w:tentative="1">
      <w:start w:val="1"/>
      <w:numFmt w:val="lowerLetter"/>
      <w:lvlText w:val="%2."/>
      <w:lvlJc w:val="left"/>
      <w:pPr>
        <w:ind w:left="3175" w:hanging="360"/>
      </w:pPr>
    </w:lvl>
    <w:lvl w:ilvl="2" w:tplc="A9628FA8" w:tentative="1">
      <w:start w:val="1"/>
      <w:numFmt w:val="lowerRoman"/>
      <w:lvlText w:val="%3."/>
      <w:lvlJc w:val="right"/>
      <w:pPr>
        <w:ind w:left="3895" w:hanging="180"/>
      </w:pPr>
    </w:lvl>
    <w:lvl w:ilvl="3" w:tplc="C1B23DCA" w:tentative="1">
      <w:start w:val="1"/>
      <w:numFmt w:val="decimal"/>
      <w:lvlText w:val="%4."/>
      <w:lvlJc w:val="left"/>
      <w:pPr>
        <w:ind w:left="4615" w:hanging="360"/>
      </w:pPr>
    </w:lvl>
    <w:lvl w:ilvl="4" w:tplc="D1AC3020" w:tentative="1">
      <w:start w:val="1"/>
      <w:numFmt w:val="lowerLetter"/>
      <w:lvlText w:val="%5."/>
      <w:lvlJc w:val="left"/>
      <w:pPr>
        <w:ind w:left="5335" w:hanging="360"/>
      </w:pPr>
    </w:lvl>
    <w:lvl w:ilvl="5" w:tplc="97A07E30" w:tentative="1">
      <w:start w:val="1"/>
      <w:numFmt w:val="lowerRoman"/>
      <w:lvlText w:val="%6."/>
      <w:lvlJc w:val="right"/>
      <w:pPr>
        <w:ind w:left="6055" w:hanging="180"/>
      </w:pPr>
    </w:lvl>
    <w:lvl w:ilvl="6" w:tplc="5B72ABC2" w:tentative="1">
      <w:start w:val="1"/>
      <w:numFmt w:val="decimal"/>
      <w:lvlText w:val="%7."/>
      <w:lvlJc w:val="left"/>
      <w:pPr>
        <w:ind w:left="6775" w:hanging="360"/>
      </w:pPr>
    </w:lvl>
    <w:lvl w:ilvl="7" w:tplc="B15A78D8" w:tentative="1">
      <w:start w:val="1"/>
      <w:numFmt w:val="lowerLetter"/>
      <w:lvlText w:val="%8."/>
      <w:lvlJc w:val="left"/>
      <w:pPr>
        <w:ind w:left="7495" w:hanging="360"/>
      </w:pPr>
    </w:lvl>
    <w:lvl w:ilvl="8" w:tplc="87F083EE" w:tentative="1">
      <w:start w:val="1"/>
      <w:numFmt w:val="lowerRoman"/>
      <w:lvlText w:val="%9."/>
      <w:lvlJc w:val="right"/>
      <w:pPr>
        <w:ind w:left="8215" w:hanging="180"/>
      </w:pPr>
    </w:lvl>
  </w:abstractNum>
  <w:abstractNum w:abstractNumId="56" w15:restartNumberingAfterBreak="0">
    <w:nsid w:val="0AA33C30"/>
    <w:multiLevelType w:val="hybridMultilevel"/>
    <w:tmpl w:val="7722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B1E1CCA"/>
    <w:multiLevelType w:val="hybridMultilevel"/>
    <w:tmpl w:val="3564C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B7C561B"/>
    <w:multiLevelType w:val="hybridMultilevel"/>
    <w:tmpl w:val="3216D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C0262C1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60" w15:restartNumberingAfterBreak="0">
    <w:nsid w:val="0C57241C"/>
    <w:multiLevelType w:val="hybridMultilevel"/>
    <w:tmpl w:val="FA0C2032"/>
    <w:lvl w:ilvl="0" w:tplc="0F34A134">
      <w:start w:val="1"/>
      <w:numFmt w:val="upperRoman"/>
      <w:lvlText w:val="%1."/>
      <w:lvlJc w:val="left"/>
      <w:pPr>
        <w:ind w:left="3027" w:hanging="72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3387" w:hanging="360"/>
      </w:pPr>
    </w:lvl>
    <w:lvl w:ilvl="2" w:tplc="2009001B" w:tentative="1">
      <w:start w:val="1"/>
      <w:numFmt w:val="lowerRoman"/>
      <w:lvlText w:val="%3."/>
      <w:lvlJc w:val="right"/>
      <w:pPr>
        <w:ind w:left="4107" w:hanging="180"/>
      </w:pPr>
    </w:lvl>
    <w:lvl w:ilvl="3" w:tplc="2009000F" w:tentative="1">
      <w:start w:val="1"/>
      <w:numFmt w:val="decimal"/>
      <w:lvlText w:val="%4."/>
      <w:lvlJc w:val="left"/>
      <w:pPr>
        <w:ind w:left="4827" w:hanging="360"/>
      </w:pPr>
    </w:lvl>
    <w:lvl w:ilvl="4" w:tplc="20090019" w:tentative="1">
      <w:start w:val="1"/>
      <w:numFmt w:val="lowerLetter"/>
      <w:lvlText w:val="%5."/>
      <w:lvlJc w:val="left"/>
      <w:pPr>
        <w:ind w:left="5547" w:hanging="360"/>
      </w:pPr>
    </w:lvl>
    <w:lvl w:ilvl="5" w:tplc="2009001B" w:tentative="1">
      <w:start w:val="1"/>
      <w:numFmt w:val="lowerRoman"/>
      <w:lvlText w:val="%6."/>
      <w:lvlJc w:val="right"/>
      <w:pPr>
        <w:ind w:left="6267" w:hanging="180"/>
      </w:pPr>
    </w:lvl>
    <w:lvl w:ilvl="6" w:tplc="2009000F" w:tentative="1">
      <w:start w:val="1"/>
      <w:numFmt w:val="decimal"/>
      <w:lvlText w:val="%7."/>
      <w:lvlJc w:val="left"/>
      <w:pPr>
        <w:ind w:left="6987" w:hanging="360"/>
      </w:pPr>
    </w:lvl>
    <w:lvl w:ilvl="7" w:tplc="20090019" w:tentative="1">
      <w:start w:val="1"/>
      <w:numFmt w:val="lowerLetter"/>
      <w:lvlText w:val="%8."/>
      <w:lvlJc w:val="left"/>
      <w:pPr>
        <w:ind w:left="7707" w:hanging="360"/>
      </w:pPr>
    </w:lvl>
    <w:lvl w:ilvl="8" w:tplc="2009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61" w15:restartNumberingAfterBreak="0">
    <w:nsid w:val="0C595D43"/>
    <w:multiLevelType w:val="multilevel"/>
    <w:tmpl w:val="4AC031B4"/>
    <w:lvl w:ilvl="0">
      <w:start w:val="4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34" w:hanging="7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2" w15:restartNumberingAfterBreak="0">
    <w:nsid w:val="0C5D3667"/>
    <w:multiLevelType w:val="hybridMultilevel"/>
    <w:tmpl w:val="685046F0"/>
    <w:lvl w:ilvl="0" w:tplc="D2C45714">
      <w:start w:val="1"/>
      <w:numFmt w:val="decimal"/>
      <w:lvlText w:val="%1."/>
      <w:lvlJc w:val="left"/>
      <w:pPr>
        <w:ind w:left="720" w:hanging="360"/>
      </w:pPr>
    </w:lvl>
    <w:lvl w:ilvl="1" w:tplc="ED30D554">
      <w:start w:val="1"/>
      <w:numFmt w:val="decimal"/>
      <w:lvlText w:val="%2."/>
      <w:lvlJc w:val="left"/>
      <w:pPr>
        <w:ind w:left="1440" w:hanging="360"/>
      </w:pPr>
    </w:lvl>
    <w:lvl w:ilvl="2" w:tplc="7B00202A">
      <w:start w:val="1"/>
      <w:numFmt w:val="lowerRoman"/>
      <w:lvlText w:val="%3."/>
      <w:lvlJc w:val="right"/>
      <w:pPr>
        <w:ind w:left="2160" w:hanging="180"/>
      </w:pPr>
    </w:lvl>
    <w:lvl w:ilvl="3" w:tplc="4B988A0A">
      <w:start w:val="1"/>
      <w:numFmt w:val="decimal"/>
      <w:lvlText w:val="%4."/>
      <w:lvlJc w:val="left"/>
      <w:pPr>
        <w:ind w:left="2880" w:hanging="360"/>
      </w:pPr>
    </w:lvl>
    <w:lvl w:ilvl="4" w:tplc="2EB6850E">
      <w:start w:val="1"/>
      <w:numFmt w:val="lowerLetter"/>
      <w:lvlText w:val="%5."/>
      <w:lvlJc w:val="left"/>
      <w:pPr>
        <w:ind w:left="3600" w:hanging="360"/>
      </w:pPr>
    </w:lvl>
    <w:lvl w:ilvl="5" w:tplc="EC66B1AE">
      <w:start w:val="1"/>
      <w:numFmt w:val="lowerRoman"/>
      <w:lvlText w:val="%6."/>
      <w:lvlJc w:val="right"/>
      <w:pPr>
        <w:ind w:left="4320" w:hanging="180"/>
      </w:pPr>
    </w:lvl>
    <w:lvl w:ilvl="6" w:tplc="FED00C52">
      <w:start w:val="1"/>
      <w:numFmt w:val="decimal"/>
      <w:lvlText w:val="%7."/>
      <w:lvlJc w:val="left"/>
      <w:pPr>
        <w:ind w:left="5040" w:hanging="360"/>
      </w:pPr>
    </w:lvl>
    <w:lvl w:ilvl="7" w:tplc="107494DE">
      <w:start w:val="1"/>
      <w:numFmt w:val="lowerLetter"/>
      <w:lvlText w:val="%8."/>
      <w:lvlJc w:val="left"/>
      <w:pPr>
        <w:ind w:left="5760" w:hanging="360"/>
      </w:pPr>
    </w:lvl>
    <w:lvl w:ilvl="8" w:tplc="9416B40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CB52897"/>
    <w:multiLevelType w:val="hybridMultilevel"/>
    <w:tmpl w:val="146E1452"/>
    <w:lvl w:ilvl="0" w:tplc="E188DDE8">
      <w:start w:val="1"/>
      <w:numFmt w:val="lowerLetter"/>
      <w:lvlText w:val="(%1)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" w15:restartNumberingAfterBreak="0">
    <w:nsid w:val="0D1C1FEC"/>
    <w:multiLevelType w:val="hybridMultilevel"/>
    <w:tmpl w:val="930013D2"/>
    <w:lvl w:ilvl="0" w:tplc="0C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5" w15:restartNumberingAfterBreak="0">
    <w:nsid w:val="0D6A4A35"/>
    <w:multiLevelType w:val="hybridMultilevel"/>
    <w:tmpl w:val="48264730"/>
    <w:lvl w:ilvl="0" w:tplc="E188DDE8">
      <w:start w:val="1"/>
      <w:numFmt w:val="lowerLetter"/>
      <w:lvlText w:val="(%1)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0E6145FA"/>
    <w:multiLevelType w:val="hybridMultilevel"/>
    <w:tmpl w:val="794E2A1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ED365DD"/>
    <w:multiLevelType w:val="hybridMultilevel"/>
    <w:tmpl w:val="81669734"/>
    <w:lvl w:ilvl="0" w:tplc="93384B34">
      <w:start w:val="2"/>
      <w:numFmt w:val="lowerLetter"/>
      <w:lvlText w:val="%1."/>
      <w:lvlJc w:val="left"/>
      <w:pPr>
        <w:ind w:left="2166" w:hanging="108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68" w15:restartNumberingAfterBreak="0">
    <w:nsid w:val="0F043712"/>
    <w:multiLevelType w:val="hybridMultilevel"/>
    <w:tmpl w:val="E54C4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07E5F0F"/>
    <w:multiLevelType w:val="hybridMultilevel"/>
    <w:tmpl w:val="EDAC9946"/>
    <w:lvl w:ilvl="0" w:tplc="0AE0AE16">
      <w:start w:val="3"/>
      <w:numFmt w:val="decimal"/>
      <w:lvlText w:val="%1."/>
      <w:lvlJc w:val="left"/>
      <w:pPr>
        <w:ind w:left="0" w:firstLine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0" w15:restartNumberingAfterBreak="0">
    <w:nsid w:val="108B6968"/>
    <w:multiLevelType w:val="hybridMultilevel"/>
    <w:tmpl w:val="21901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1F48B59"/>
    <w:multiLevelType w:val="hybridMultilevel"/>
    <w:tmpl w:val="2E1EBBB0"/>
    <w:lvl w:ilvl="0" w:tplc="BE7050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B68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69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4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5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89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4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4B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E2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23755B6"/>
    <w:multiLevelType w:val="hybridMultilevel"/>
    <w:tmpl w:val="77FEBB6A"/>
    <w:lvl w:ilvl="0" w:tplc="7EE821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16F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4E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A5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4F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EF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8D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4A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6C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29505A4"/>
    <w:multiLevelType w:val="hybridMultilevel"/>
    <w:tmpl w:val="99E6B70E"/>
    <w:lvl w:ilvl="0" w:tplc="20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4" w15:restartNumberingAfterBreak="0">
    <w:nsid w:val="13BA0D78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75" w15:restartNumberingAfterBreak="0">
    <w:nsid w:val="13C532DE"/>
    <w:multiLevelType w:val="hybridMultilevel"/>
    <w:tmpl w:val="FAA89D18"/>
    <w:lvl w:ilvl="0" w:tplc="C9568BE2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76" w15:restartNumberingAfterBreak="0">
    <w:nsid w:val="146A48E3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77" w15:restartNumberingAfterBreak="0">
    <w:nsid w:val="146A6177"/>
    <w:multiLevelType w:val="hybridMultilevel"/>
    <w:tmpl w:val="9A841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4826663"/>
    <w:multiLevelType w:val="multilevel"/>
    <w:tmpl w:val="3FFE796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4FE1224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902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0" w:hanging="476"/>
      </w:pPr>
    </w:lvl>
    <w:lvl w:ilvl="3">
      <w:numFmt w:val="bullet"/>
      <w:lvlText w:val="•"/>
      <w:lvlJc w:val="left"/>
      <w:pPr>
        <w:ind w:left="4540" w:hanging="476"/>
      </w:pPr>
    </w:lvl>
    <w:lvl w:ilvl="4">
      <w:numFmt w:val="bullet"/>
      <w:lvlText w:val="•"/>
      <w:lvlJc w:val="left"/>
      <w:pPr>
        <w:ind w:left="5360" w:hanging="476"/>
      </w:pPr>
    </w:lvl>
    <w:lvl w:ilvl="5">
      <w:numFmt w:val="bullet"/>
      <w:lvlText w:val="•"/>
      <w:lvlJc w:val="left"/>
      <w:pPr>
        <w:ind w:left="6180" w:hanging="476"/>
      </w:pPr>
    </w:lvl>
    <w:lvl w:ilvl="6">
      <w:numFmt w:val="bullet"/>
      <w:lvlText w:val="•"/>
      <w:lvlJc w:val="left"/>
      <w:pPr>
        <w:ind w:left="7000" w:hanging="476"/>
      </w:pPr>
    </w:lvl>
    <w:lvl w:ilvl="7">
      <w:numFmt w:val="bullet"/>
      <w:lvlText w:val="•"/>
      <w:lvlJc w:val="left"/>
      <w:pPr>
        <w:ind w:left="7820" w:hanging="476"/>
      </w:pPr>
    </w:lvl>
    <w:lvl w:ilvl="8">
      <w:numFmt w:val="bullet"/>
      <w:lvlText w:val="•"/>
      <w:lvlJc w:val="left"/>
      <w:pPr>
        <w:ind w:left="8640" w:hanging="476"/>
      </w:pPr>
    </w:lvl>
  </w:abstractNum>
  <w:abstractNum w:abstractNumId="80" w15:restartNumberingAfterBreak="0">
    <w:nsid w:val="15464AB6"/>
    <w:multiLevelType w:val="hybridMultilevel"/>
    <w:tmpl w:val="1016A178"/>
    <w:lvl w:ilvl="0" w:tplc="E188DDE8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1618548D"/>
    <w:multiLevelType w:val="hybridMultilevel"/>
    <w:tmpl w:val="D334FA92"/>
    <w:lvl w:ilvl="0" w:tplc="67C45FBA">
      <w:start w:val="1"/>
      <w:numFmt w:val="decimal"/>
      <w:lvlText w:val="%1."/>
      <w:lvlJc w:val="left"/>
      <w:pPr>
        <w:ind w:left="720" w:hanging="360"/>
      </w:pPr>
    </w:lvl>
    <w:lvl w:ilvl="1" w:tplc="B80EA1EE">
      <w:start w:val="1"/>
      <w:numFmt w:val="lowerLetter"/>
      <w:lvlText w:val="(%2)"/>
      <w:lvlJc w:val="left"/>
      <w:pPr>
        <w:ind w:left="2087" w:hanging="476"/>
      </w:pPr>
    </w:lvl>
    <w:lvl w:ilvl="2" w:tplc="B60C811C">
      <w:start w:val="1"/>
      <w:numFmt w:val="lowerRoman"/>
      <w:lvlText w:val="%3."/>
      <w:lvlJc w:val="right"/>
      <w:pPr>
        <w:ind w:left="2160" w:hanging="180"/>
      </w:pPr>
    </w:lvl>
    <w:lvl w:ilvl="3" w:tplc="A09E3E90">
      <w:start w:val="1"/>
      <w:numFmt w:val="decimal"/>
      <w:lvlText w:val="%4."/>
      <w:lvlJc w:val="left"/>
      <w:pPr>
        <w:ind w:left="2880" w:hanging="360"/>
      </w:pPr>
    </w:lvl>
    <w:lvl w:ilvl="4" w:tplc="A2A415DE">
      <w:start w:val="1"/>
      <w:numFmt w:val="lowerLetter"/>
      <w:lvlText w:val="%5."/>
      <w:lvlJc w:val="left"/>
      <w:pPr>
        <w:ind w:left="3600" w:hanging="360"/>
      </w:pPr>
    </w:lvl>
    <w:lvl w:ilvl="5" w:tplc="5A889A48">
      <w:start w:val="1"/>
      <w:numFmt w:val="lowerRoman"/>
      <w:lvlText w:val="%6."/>
      <w:lvlJc w:val="right"/>
      <w:pPr>
        <w:ind w:left="4320" w:hanging="180"/>
      </w:pPr>
    </w:lvl>
    <w:lvl w:ilvl="6" w:tplc="57B41860">
      <w:start w:val="1"/>
      <w:numFmt w:val="decimal"/>
      <w:lvlText w:val="%7."/>
      <w:lvlJc w:val="left"/>
      <w:pPr>
        <w:ind w:left="5040" w:hanging="360"/>
      </w:pPr>
    </w:lvl>
    <w:lvl w:ilvl="7" w:tplc="5F4A370E">
      <w:start w:val="1"/>
      <w:numFmt w:val="lowerLetter"/>
      <w:lvlText w:val="%8."/>
      <w:lvlJc w:val="left"/>
      <w:pPr>
        <w:ind w:left="5760" w:hanging="360"/>
      </w:pPr>
    </w:lvl>
    <w:lvl w:ilvl="8" w:tplc="688C4F2A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2D7F1E"/>
    <w:multiLevelType w:val="hybridMultilevel"/>
    <w:tmpl w:val="EDF445E8"/>
    <w:lvl w:ilvl="0" w:tplc="93AA7644">
      <w:start w:val="1"/>
      <w:numFmt w:val="lowerLetter"/>
      <w:lvlText w:val="(%1)"/>
      <w:lvlJc w:val="left"/>
      <w:pPr>
        <w:ind w:left="1987" w:hanging="360"/>
      </w:pPr>
      <w:rPr>
        <w:rFonts w:hint="default"/>
        <w:b w:val="0"/>
        <w:bCs w:val="0"/>
        <w:sz w:val="20"/>
        <w:szCs w:val="20"/>
      </w:rPr>
    </w:lvl>
    <w:lvl w:ilvl="1" w:tplc="20090019" w:tentative="1">
      <w:start w:val="1"/>
      <w:numFmt w:val="lowerLetter"/>
      <w:lvlText w:val="%2."/>
      <w:lvlJc w:val="left"/>
      <w:pPr>
        <w:ind w:left="2707" w:hanging="360"/>
      </w:pPr>
    </w:lvl>
    <w:lvl w:ilvl="2" w:tplc="2009001B" w:tentative="1">
      <w:start w:val="1"/>
      <w:numFmt w:val="lowerRoman"/>
      <w:lvlText w:val="%3."/>
      <w:lvlJc w:val="right"/>
      <w:pPr>
        <w:ind w:left="3427" w:hanging="180"/>
      </w:pPr>
    </w:lvl>
    <w:lvl w:ilvl="3" w:tplc="2009000F" w:tentative="1">
      <w:start w:val="1"/>
      <w:numFmt w:val="decimal"/>
      <w:lvlText w:val="%4."/>
      <w:lvlJc w:val="left"/>
      <w:pPr>
        <w:ind w:left="4147" w:hanging="360"/>
      </w:pPr>
    </w:lvl>
    <w:lvl w:ilvl="4" w:tplc="20090019" w:tentative="1">
      <w:start w:val="1"/>
      <w:numFmt w:val="lowerLetter"/>
      <w:lvlText w:val="%5."/>
      <w:lvlJc w:val="left"/>
      <w:pPr>
        <w:ind w:left="4867" w:hanging="360"/>
      </w:pPr>
    </w:lvl>
    <w:lvl w:ilvl="5" w:tplc="2009001B" w:tentative="1">
      <w:start w:val="1"/>
      <w:numFmt w:val="lowerRoman"/>
      <w:lvlText w:val="%6."/>
      <w:lvlJc w:val="right"/>
      <w:pPr>
        <w:ind w:left="5587" w:hanging="180"/>
      </w:pPr>
    </w:lvl>
    <w:lvl w:ilvl="6" w:tplc="2009000F" w:tentative="1">
      <w:start w:val="1"/>
      <w:numFmt w:val="decimal"/>
      <w:lvlText w:val="%7."/>
      <w:lvlJc w:val="left"/>
      <w:pPr>
        <w:ind w:left="6307" w:hanging="360"/>
      </w:pPr>
    </w:lvl>
    <w:lvl w:ilvl="7" w:tplc="20090019" w:tentative="1">
      <w:start w:val="1"/>
      <w:numFmt w:val="lowerLetter"/>
      <w:lvlText w:val="%8."/>
      <w:lvlJc w:val="left"/>
      <w:pPr>
        <w:ind w:left="7027" w:hanging="360"/>
      </w:pPr>
    </w:lvl>
    <w:lvl w:ilvl="8" w:tplc="2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83" w15:restartNumberingAfterBreak="0">
    <w:nsid w:val="16630951"/>
    <w:multiLevelType w:val="hybridMultilevel"/>
    <w:tmpl w:val="C8725F94"/>
    <w:lvl w:ilvl="0" w:tplc="AC26BD40">
      <w:start w:val="1"/>
      <w:numFmt w:val="decimal"/>
      <w:lvlText w:val="%1."/>
      <w:lvlJc w:val="left"/>
      <w:pPr>
        <w:ind w:left="1735" w:hanging="468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347" w:hanging="360"/>
      </w:pPr>
    </w:lvl>
    <w:lvl w:ilvl="2" w:tplc="2009001B" w:tentative="1">
      <w:start w:val="1"/>
      <w:numFmt w:val="lowerRoman"/>
      <w:lvlText w:val="%3."/>
      <w:lvlJc w:val="right"/>
      <w:pPr>
        <w:ind w:left="3067" w:hanging="180"/>
      </w:pPr>
    </w:lvl>
    <w:lvl w:ilvl="3" w:tplc="2009000F" w:tentative="1">
      <w:start w:val="1"/>
      <w:numFmt w:val="decimal"/>
      <w:lvlText w:val="%4."/>
      <w:lvlJc w:val="left"/>
      <w:pPr>
        <w:ind w:left="3787" w:hanging="360"/>
      </w:pPr>
    </w:lvl>
    <w:lvl w:ilvl="4" w:tplc="20090019" w:tentative="1">
      <w:start w:val="1"/>
      <w:numFmt w:val="lowerLetter"/>
      <w:lvlText w:val="%5."/>
      <w:lvlJc w:val="left"/>
      <w:pPr>
        <w:ind w:left="4507" w:hanging="360"/>
      </w:pPr>
    </w:lvl>
    <w:lvl w:ilvl="5" w:tplc="2009001B" w:tentative="1">
      <w:start w:val="1"/>
      <w:numFmt w:val="lowerRoman"/>
      <w:lvlText w:val="%6."/>
      <w:lvlJc w:val="right"/>
      <w:pPr>
        <w:ind w:left="5227" w:hanging="180"/>
      </w:pPr>
    </w:lvl>
    <w:lvl w:ilvl="6" w:tplc="2009000F" w:tentative="1">
      <w:start w:val="1"/>
      <w:numFmt w:val="decimal"/>
      <w:lvlText w:val="%7."/>
      <w:lvlJc w:val="left"/>
      <w:pPr>
        <w:ind w:left="5947" w:hanging="360"/>
      </w:pPr>
    </w:lvl>
    <w:lvl w:ilvl="7" w:tplc="20090019" w:tentative="1">
      <w:start w:val="1"/>
      <w:numFmt w:val="lowerLetter"/>
      <w:lvlText w:val="%8."/>
      <w:lvlJc w:val="left"/>
      <w:pPr>
        <w:ind w:left="6667" w:hanging="360"/>
      </w:pPr>
    </w:lvl>
    <w:lvl w:ilvl="8" w:tplc="2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4" w15:restartNumberingAfterBreak="0">
    <w:nsid w:val="168E7157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85" w15:restartNumberingAfterBreak="0">
    <w:nsid w:val="178653C4"/>
    <w:multiLevelType w:val="hybridMultilevel"/>
    <w:tmpl w:val="32124A4A"/>
    <w:lvl w:ilvl="0" w:tplc="6B04DE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64B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8A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27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24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42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20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6F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67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91F1101"/>
    <w:multiLevelType w:val="hybridMultilevel"/>
    <w:tmpl w:val="CCCE79E4"/>
    <w:lvl w:ilvl="0" w:tplc="BFB410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9A0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48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0E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64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DE7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64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AB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AE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9AF7908"/>
    <w:multiLevelType w:val="hybridMultilevel"/>
    <w:tmpl w:val="FE7EE046"/>
    <w:lvl w:ilvl="0" w:tplc="59F4771E">
      <w:start w:val="1"/>
      <w:numFmt w:val="decimal"/>
      <w:lvlText w:val="%1."/>
      <w:lvlJc w:val="left"/>
      <w:pPr>
        <w:ind w:left="1183" w:hanging="357"/>
      </w:pPr>
      <w:rPr>
        <w:rFonts w:hint="default"/>
        <w:spacing w:val="0"/>
        <w:w w:val="90"/>
        <w:lang w:val="en-US" w:eastAsia="en-US" w:bidi="ar-SA"/>
      </w:rPr>
    </w:lvl>
    <w:lvl w:ilvl="1" w:tplc="249CF2BC">
      <w:start w:val="1"/>
      <w:numFmt w:val="lowerLetter"/>
      <w:lvlText w:val="(%2)"/>
      <w:lvlJc w:val="left"/>
      <w:pPr>
        <w:ind w:left="1835" w:hanging="296"/>
      </w:pPr>
      <w:rPr>
        <w:rFonts w:hint="default"/>
        <w:spacing w:val="0"/>
        <w:w w:val="100"/>
        <w:lang w:val="en-US" w:eastAsia="en-US" w:bidi="ar-SA"/>
      </w:rPr>
    </w:lvl>
    <w:lvl w:ilvl="2" w:tplc="C0BC8A30">
      <w:numFmt w:val="bullet"/>
      <w:lvlText w:val="•"/>
      <w:lvlJc w:val="left"/>
      <w:pPr>
        <w:ind w:left="2751" w:hanging="296"/>
      </w:pPr>
      <w:rPr>
        <w:rFonts w:hint="default"/>
        <w:lang w:val="en-US" w:eastAsia="en-US" w:bidi="ar-SA"/>
      </w:rPr>
    </w:lvl>
    <w:lvl w:ilvl="3" w:tplc="B8205D72">
      <w:numFmt w:val="bullet"/>
      <w:lvlText w:val="•"/>
      <w:lvlJc w:val="left"/>
      <w:pPr>
        <w:ind w:left="3662" w:hanging="296"/>
      </w:pPr>
      <w:rPr>
        <w:rFonts w:hint="default"/>
        <w:lang w:val="en-US" w:eastAsia="en-US" w:bidi="ar-SA"/>
      </w:rPr>
    </w:lvl>
    <w:lvl w:ilvl="4" w:tplc="6DDC1942">
      <w:numFmt w:val="bullet"/>
      <w:lvlText w:val="•"/>
      <w:lvlJc w:val="left"/>
      <w:pPr>
        <w:ind w:left="4573" w:hanging="296"/>
      </w:pPr>
      <w:rPr>
        <w:rFonts w:hint="default"/>
        <w:lang w:val="en-US" w:eastAsia="en-US" w:bidi="ar-SA"/>
      </w:rPr>
    </w:lvl>
    <w:lvl w:ilvl="5" w:tplc="615C9520">
      <w:numFmt w:val="bullet"/>
      <w:lvlText w:val="•"/>
      <w:lvlJc w:val="left"/>
      <w:pPr>
        <w:ind w:left="5484" w:hanging="296"/>
      </w:pPr>
      <w:rPr>
        <w:rFonts w:hint="default"/>
        <w:lang w:val="en-US" w:eastAsia="en-US" w:bidi="ar-SA"/>
      </w:rPr>
    </w:lvl>
    <w:lvl w:ilvl="6" w:tplc="81C28290">
      <w:numFmt w:val="bullet"/>
      <w:lvlText w:val="•"/>
      <w:lvlJc w:val="left"/>
      <w:pPr>
        <w:ind w:left="6395" w:hanging="296"/>
      </w:pPr>
      <w:rPr>
        <w:rFonts w:hint="default"/>
        <w:lang w:val="en-US" w:eastAsia="en-US" w:bidi="ar-SA"/>
      </w:rPr>
    </w:lvl>
    <w:lvl w:ilvl="7" w:tplc="6EF8C318">
      <w:numFmt w:val="bullet"/>
      <w:lvlText w:val="•"/>
      <w:lvlJc w:val="left"/>
      <w:pPr>
        <w:ind w:left="7306" w:hanging="296"/>
      </w:pPr>
      <w:rPr>
        <w:rFonts w:hint="default"/>
        <w:lang w:val="en-US" w:eastAsia="en-US" w:bidi="ar-SA"/>
      </w:rPr>
    </w:lvl>
    <w:lvl w:ilvl="8" w:tplc="EDC64F12">
      <w:numFmt w:val="bullet"/>
      <w:lvlText w:val="•"/>
      <w:lvlJc w:val="left"/>
      <w:pPr>
        <w:ind w:left="8217" w:hanging="296"/>
      </w:pPr>
      <w:rPr>
        <w:rFonts w:hint="default"/>
        <w:lang w:val="en-US" w:eastAsia="en-US" w:bidi="ar-SA"/>
      </w:rPr>
    </w:lvl>
  </w:abstractNum>
  <w:abstractNum w:abstractNumId="88" w15:restartNumberingAfterBreak="0">
    <w:nsid w:val="19CE16B4"/>
    <w:multiLevelType w:val="multilevel"/>
    <w:tmpl w:val="4300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9E76D64"/>
    <w:multiLevelType w:val="hybridMultilevel"/>
    <w:tmpl w:val="089A7D5E"/>
    <w:lvl w:ilvl="0" w:tplc="FBD6D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1BAC5D08"/>
    <w:multiLevelType w:val="hybridMultilevel"/>
    <w:tmpl w:val="8946C0EE"/>
    <w:lvl w:ilvl="0" w:tplc="20C69B20">
      <w:start w:val="2"/>
      <w:numFmt w:val="lowerLetter"/>
      <w:lvlText w:val="%1."/>
      <w:lvlJc w:val="left"/>
      <w:pPr>
        <w:ind w:left="156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91" w15:restartNumberingAfterBreak="0">
    <w:nsid w:val="1BCE5263"/>
    <w:multiLevelType w:val="hybridMultilevel"/>
    <w:tmpl w:val="18BC5A04"/>
    <w:lvl w:ilvl="0" w:tplc="5956912E">
      <w:start w:val="7"/>
      <w:numFmt w:val="decimal"/>
      <w:lvlText w:val="%1."/>
      <w:lvlJc w:val="left"/>
      <w:pPr>
        <w:ind w:left="1747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92" w15:restartNumberingAfterBreak="0">
    <w:nsid w:val="1C7E3601"/>
    <w:multiLevelType w:val="hybridMultilevel"/>
    <w:tmpl w:val="09A8A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C8E3895"/>
    <w:multiLevelType w:val="multilevel"/>
    <w:tmpl w:val="C3B6AD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C912785"/>
    <w:multiLevelType w:val="multilevel"/>
    <w:tmpl w:val="6DA01B06"/>
    <w:name w:val="TOC2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5" w15:restartNumberingAfterBreak="0">
    <w:nsid w:val="1C9D6EDF"/>
    <w:multiLevelType w:val="hybridMultilevel"/>
    <w:tmpl w:val="D9FC15A4"/>
    <w:lvl w:ilvl="0" w:tplc="88468A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788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4C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A0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83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0B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2F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E3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EE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CCEBE4E"/>
    <w:multiLevelType w:val="hybridMultilevel"/>
    <w:tmpl w:val="FFFFFFFF"/>
    <w:lvl w:ilvl="0" w:tplc="8EC4770C">
      <w:start w:val="3"/>
      <w:numFmt w:val="decimal"/>
      <w:lvlText w:val="%1."/>
      <w:lvlJc w:val="left"/>
      <w:pPr>
        <w:ind w:left="720" w:hanging="360"/>
      </w:pPr>
    </w:lvl>
    <w:lvl w:ilvl="1" w:tplc="AD46D540">
      <w:start w:val="1"/>
      <w:numFmt w:val="lowerLetter"/>
      <w:lvlText w:val="%2."/>
      <w:lvlJc w:val="left"/>
      <w:pPr>
        <w:ind w:left="1440" w:hanging="360"/>
      </w:pPr>
    </w:lvl>
    <w:lvl w:ilvl="2" w:tplc="7D84D1E2">
      <w:start w:val="1"/>
      <w:numFmt w:val="lowerRoman"/>
      <w:lvlText w:val="%3."/>
      <w:lvlJc w:val="right"/>
      <w:pPr>
        <w:ind w:left="2160" w:hanging="180"/>
      </w:pPr>
    </w:lvl>
    <w:lvl w:ilvl="3" w:tplc="4A04DECE">
      <w:start w:val="1"/>
      <w:numFmt w:val="decimal"/>
      <w:lvlText w:val="%4."/>
      <w:lvlJc w:val="left"/>
      <w:pPr>
        <w:ind w:left="2880" w:hanging="360"/>
      </w:pPr>
    </w:lvl>
    <w:lvl w:ilvl="4" w:tplc="20166E9E">
      <w:start w:val="1"/>
      <w:numFmt w:val="lowerLetter"/>
      <w:lvlText w:val="%5."/>
      <w:lvlJc w:val="left"/>
      <w:pPr>
        <w:ind w:left="3600" w:hanging="360"/>
      </w:pPr>
    </w:lvl>
    <w:lvl w:ilvl="5" w:tplc="340C1C4C">
      <w:start w:val="1"/>
      <w:numFmt w:val="lowerRoman"/>
      <w:lvlText w:val="%6."/>
      <w:lvlJc w:val="right"/>
      <w:pPr>
        <w:ind w:left="4320" w:hanging="180"/>
      </w:pPr>
    </w:lvl>
    <w:lvl w:ilvl="6" w:tplc="11BCE164">
      <w:start w:val="1"/>
      <w:numFmt w:val="decimal"/>
      <w:lvlText w:val="%7."/>
      <w:lvlJc w:val="left"/>
      <w:pPr>
        <w:ind w:left="5040" w:hanging="360"/>
      </w:pPr>
    </w:lvl>
    <w:lvl w:ilvl="7" w:tplc="745EC0E8">
      <w:start w:val="1"/>
      <w:numFmt w:val="lowerLetter"/>
      <w:lvlText w:val="%8."/>
      <w:lvlJc w:val="left"/>
      <w:pPr>
        <w:ind w:left="5760" w:hanging="360"/>
      </w:pPr>
    </w:lvl>
    <w:lvl w:ilvl="8" w:tplc="37F8B080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CF21FC5"/>
    <w:multiLevelType w:val="hybridMultilevel"/>
    <w:tmpl w:val="FC749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D0E5FBE"/>
    <w:multiLevelType w:val="hybridMultilevel"/>
    <w:tmpl w:val="9B6C2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2406D5"/>
    <w:multiLevelType w:val="hybridMultilevel"/>
    <w:tmpl w:val="8E9205F6"/>
    <w:lvl w:ilvl="0" w:tplc="2F9616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7A3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C5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84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EE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28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D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0C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4D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D296035"/>
    <w:multiLevelType w:val="hybridMultilevel"/>
    <w:tmpl w:val="4D0C2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D3E7E56"/>
    <w:multiLevelType w:val="hybridMultilevel"/>
    <w:tmpl w:val="FBFCA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D559651"/>
    <w:multiLevelType w:val="hybridMultilevel"/>
    <w:tmpl w:val="E638B562"/>
    <w:lvl w:ilvl="0" w:tplc="040477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8CB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28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87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8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69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27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2B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86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DB270B9"/>
    <w:multiLevelType w:val="hybridMultilevel"/>
    <w:tmpl w:val="FF5AD9CE"/>
    <w:lvl w:ilvl="0" w:tplc="AB5086E2">
      <w:start w:val="1"/>
      <w:numFmt w:val="lowerLetter"/>
      <w:lvlText w:val="(%1)"/>
      <w:lvlJc w:val="left"/>
      <w:pPr>
        <w:ind w:left="18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3" w:hanging="360"/>
      </w:pPr>
    </w:lvl>
    <w:lvl w:ilvl="2" w:tplc="0809001B" w:tentative="1">
      <w:start w:val="1"/>
      <w:numFmt w:val="lowerRoman"/>
      <w:lvlText w:val="%3."/>
      <w:lvlJc w:val="right"/>
      <w:pPr>
        <w:ind w:left="3243" w:hanging="180"/>
      </w:pPr>
    </w:lvl>
    <w:lvl w:ilvl="3" w:tplc="0809000F" w:tentative="1">
      <w:start w:val="1"/>
      <w:numFmt w:val="decimal"/>
      <w:lvlText w:val="%4."/>
      <w:lvlJc w:val="left"/>
      <w:pPr>
        <w:ind w:left="3963" w:hanging="360"/>
      </w:pPr>
    </w:lvl>
    <w:lvl w:ilvl="4" w:tplc="08090019" w:tentative="1">
      <w:start w:val="1"/>
      <w:numFmt w:val="lowerLetter"/>
      <w:lvlText w:val="%5."/>
      <w:lvlJc w:val="left"/>
      <w:pPr>
        <w:ind w:left="4683" w:hanging="360"/>
      </w:pPr>
    </w:lvl>
    <w:lvl w:ilvl="5" w:tplc="0809001B" w:tentative="1">
      <w:start w:val="1"/>
      <w:numFmt w:val="lowerRoman"/>
      <w:lvlText w:val="%6."/>
      <w:lvlJc w:val="right"/>
      <w:pPr>
        <w:ind w:left="5403" w:hanging="180"/>
      </w:pPr>
    </w:lvl>
    <w:lvl w:ilvl="6" w:tplc="0809000F" w:tentative="1">
      <w:start w:val="1"/>
      <w:numFmt w:val="decimal"/>
      <w:lvlText w:val="%7."/>
      <w:lvlJc w:val="left"/>
      <w:pPr>
        <w:ind w:left="6123" w:hanging="360"/>
      </w:pPr>
    </w:lvl>
    <w:lvl w:ilvl="7" w:tplc="08090019" w:tentative="1">
      <w:start w:val="1"/>
      <w:numFmt w:val="lowerLetter"/>
      <w:lvlText w:val="%8."/>
      <w:lvlJc w:val="left"/>
      <w:pPr>
        <w:ind w:left="6843" w:hanging="360"/>
      </w:pPr>
    </w:lvl>
    <w:lvl w:ilvl="8" w:tplc="08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04" w15:restartNumberingAfterBreak="0">
    <w:nsid w:val="1DE51685"/>
    <w:multiLevelType w:val="hybridMultilevel"/>
    <w:tmpl w:val="DDA0F174"/>
    <w:lvl w:ilvl="0" w:tplc="9CDC1F14">
      <w:start w:val="1"/>
      <w:numFmt w:val="decimal"/>
      <w:lvlText w:val="%1."/>
      <w:lvlJc w:val="left"/>
      <w:pPr>
        <w:ind w:left="1740" w:hanging="6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A22E64DE">
      <w:start w:val="1"/>
      <w:numFmt w:val="lowerLetter"/>
      <w:lvlText w:val="(%3)"/>
      <w:lvlJc w:val="left"/>
      <w:pPr>
        <w:ind w:left="3660" w:hanging="9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1DEF0450"/>
    <w:multiLevelType w:val="hybridMultilevel"/>
    <w:tmpl w:val="ECB447F8"/>
    <w:lvl w:ilvl="0" w:tplc="0E0EA810">
      <w:start w:val="4"/>
      <w:numFmt w:val="decimal"/>
      <w:lvlText w:val="%1"/>
      <w:lvlJc w:val="left"/>
      <w:pPr>
        <w:ind w:left="1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0" w:hanging="360"/>
      </w:pPr>
    </w:lvl>
    <w:lvl w:ilvl="2" w:tplc="0C09001B" w:tentative="1">
      <w:start w:val="1"/>
      <w:numFmt w:val="lowerRoman"/>
      <w:lvlText w:val="%3."/>
      <w:lvlJc w:val="right"/>
      <w:pPr>
        <w:ind w:left="3010" w:hanging="180"/>
      </w:pPr>
    </w:lvl>
    <w:lvl w:ilvl="3" w:tplc="0C09000F" w:tentative="1">
      <w:start w:val="1"/>
      <w:numFmt w:val="decimal"/>
      <w:lvlText w:val="%4."/>
      <w:lvlJc w:val="left"/>
      <w:pPr>
        <w:ind w:left="3730" w:hanging="360"/>
      </w:pPr>
    </w:lvl>
    <w:lvl w:ilvl="4" w:tplc="0C090019" w:tentative="1">
      <w:start w:val="1"/>
      <w:numFmt w:val="lowerLetter"/>
      <w:lvlText w:val="%5."/>
      <w:lvlJc w:val="left"/>
      <w:pPr>
        <w:ind w:left="4450" w:hanging="360"/>
      </w:pPr>
    </w:lvl>
    <w:lvl w:ilvl="5" w:tplc="0C09001B" w:tentative="1">
      <w:start w:val="1"/>
      <w:numFmt w:val="lowerRoman"/>
      <w:lvlText w:val="%6."/>
      <w:lvlJc w:val="right"/>
      <w:pPr>
        <w:ind w:left="5170" w:hanging="180"/>
      </w:pPr>
    </w:lvl>
    <w:lvl w:ilvl="6" w:tplc="0C09000F" w:tentative="1">
      <w:start w:val="1"/>
      <w:numFmt w:val="decimal"/>
      <w:lvlText w:val="%7."/>
      <w:lvlJc w:val="left"/>
      <w:pPr>
        <w:ind w:left="5890" w:hanging="360"/>
      </w:pPr>
    </w:lvl>
    <w:lvl w:ilvl="7" w:tplc="0C090019" w:tentative="1">
      <w:start w:val="1"/>
      <w:numFmt w:val="lowerLetter"/>
      <w:lvlText w:val="%8."/>
      <w:lvlJc w:val="left"/>
      <w:pPr>
        <w:ind w:left="6610" w:hanging="360"/>
      </w:pPr>
    </w:lvl>
    <w:lvl w:ilvl="8" w:tplc="0C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6" w15:restartNumberingAfterBreak="0">
    <w:nsid w:val="1F5E4484"/>
    <w:multiLevelType w:val="hybridMultilevel"/>
    <w:tmpl w:val="57E0BE58"/>
    <w:lvl w:ilvl="0" w:tplc="C2A854E4">
      <w:start w:val="1"/>
      <w:numFmt w:val="decimal"/>
      <w:lvlText w:val="%1."/>
      <w:lvlJc w:val="left"/>
      <w:pPr>
        <w:ind w:left="720" w:hanging="360"/>
      </w:pPr>
    </w:lvl>
    <w:lvl w:ilvl="1" w:tplc="1B9C7714">
      <w:start w:val="1"/>
      <w:numFmt w:val="lowerLetter"/>
      <w:lvlText w:val="(%2)"/>
      <w:lvlJc w:val="left"/>
      <w:pPr>
        <w:ind w:left="2087" w:hanging="476"/>
      </w:pPr>
    </w:lvl>
    <w:lvl w:ilvl="2" w:tplc="A88A6A64">
      <w:start w:val="1"/>
      <w:numFmt w:val="lowerRoman"/>
      <w:lvlText w:val="%3."/>
      <w:lvlJc w:val="right"/>
      <w:pPr>
        <w:ind w:left="2160" w:hanging="180"/>
      </w:pPr>
    </w:lvl>
    <w:lvl w:ilvl="3" w:tplc="1D6AEE9C">
      <w:start w:val="1"/>
      <w:numFmt w:val="decimal"/>
      <w:lvlText w:val="%4."/>
      <w:lvlJc w:val="left"/>
      <w:pPr>
        <w:ind w:left="2880" w:hanging="360"/>
      </w:pPr>
    </w:lvl>
    <w:lvl w:ilvl="4" w:tplc="69428B9A">
      <w:start w:val="1"/>
      <w:numFmt w:val="lowerLetter"/>
      <w:lvlText w:val="%5."/>
      <w:lvlJc w:val="left"/>
      <w:pPr>
        <w:ind w:left="3600" w:hanging="360"/>
      </w:pPr>
    </w:lvl>
    <w:lvl w:ilvl="5" w:tplc="F3F0C2D4">
      <w:start w:val="1"/>
      <w:numFmt w:val="lowerRoman"/>
      <w:lvlText w:val="%6."/>
      <w:lvlJc w:val="right"/>
      <w:pPr>
        <w:ind w:left="4320" w:hanging="180"/>
      </w:pPr>
    </w:lvl>
    <w:lvl w:ilvl="6" w:tplc="D5860CB6">
      <w:start w:val="1"/>
      <w:numFmt w:val="decimal"/>
      <w:lvlText w:val="%7."/>
      <w:lvlJc w:val="left"/>
      <w:pPr>
        <w:ind w:left="5040" w:hanging="360"/>
      </w:pPr>
    </w:lvl>
    <w:lvl w:ilvl="7" w:tplc="F6E8E81C">
      <w:start w:val="1"/>
      <w:numFmt w:val="lowerLetter"/>
      <w:lvlText w:val="%8."/>
      <w:lvlJc w:val="left"/>
      <w:pPr>
        <w:ind w:left="5760" w:hanging="360"/>
      </w:pPr>
    </w:lvl>
    <w:lvl w:ilvl="8" w:tplc="0A0837B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FE71A35"/>
    <w:multiLevelType w:val="hybridMultilevel"/>
    <w:tmpl w:val="1C240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0330AD0"/>
    <w:multiLevelType w:val="hybridMultilevel"/>
    <w:tmpl w:val="B13E15D6"/>
    <w:lvl w:ilvl="0" w:tplc="7E46B9FA">
      <w:start w:val="1"/>
      <w:numFmt w:val="bullet"/>
      <w:pStyle w:val="Bullet2"/>
      <w:lvlText w:val=""/>
      <w:lvlJc w:val="left"/>
      <w:pPr>
        <w:ind w:left="2807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109" w15:restartNumberingAfterBreak="0">
    <w:nsid w:val="208E17EC"/>
    <w:multiLevelType w:val="hybridMultilevel"/>
    <w:tmpl w:val="C8502BEE"/>
    <w:lvl w:ilvl="0" w:tplc="9E3623A0">
      <w:start w:val="1"/>
      <w:numFmt w:val="lowerLetter"/>
      <w:lvlText w:val="(%1)"/>
      <w:lvlJc w:val="left"/>
      <w:pPr>
        <w:ind w:left="182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5288EC8">
      <w:numFmt w:val="bullet"/>
      <w:lvlText w:val="•"/>
      <w:lvlJc w:val="left"/>
      <w:pPr>
        <w:ind w:left="2642" w:hanging="285"/>
      </w:pPr>
      <w:rPr>
        <w:rFonts w:hint="default"/>
        <w:lang w:val="en-US" w:eastAsia="en-US" w:bidi="ar-SA"/>
      </w:rPr>
    </w:lvl>
    <w:lvl w:ilvl="2" w:tplc="110079A4">
      <w:numFmt w:val="bullet"/>
      <w:lvlText w:val="•"/>
      <w:lvlJc w:val="left"/>
      <w:pPr>
        <w:ind w:left="3464" w:hanging="285"/>
      </w:pPr>
      <w:rPr>
        <w:rFonts w:hint="default"/>
        <w:lang w:val="en-US" w:eastAsia="en-US" w:bidi="ar-SA"/>
      </w:rPr>
    </w:lvl>
    <w:lvl w:ilvl="3" w:tplc="EE0CD2A8">
      <w:numFmt w:val="bullet"/>
      <w:lvlText w:val="•"/>
      <w:lvlJc w:val="left"/>
      <w:pPr>
        <w:ind w:left="4286" w:hanging="285"/>
      </w:pPr>
      <w:rPr>
        <w:rFonts w:hint="default"/>
        <w:lang w:val="en-US" w:eastAsia="en-US" w:bidi="ar-SA"/>
      </w:rPr>
    </w:lvl>
    <w:lvl w:ilvl="4" w:tplc="0360F774">
      <w:numFmt w:val="bullet"/>
      <w:lvlText w:val="•"/>
      <w:lvlJc w:val="left"/>
      <w:pPr>
        <w:ind w:left="5108" w:hanging="285"/>
      </w:pPr>
      <w:rPr>
        <w:rFonts w:hint="default"/>
        <w:lang w:val="en-US" w:eastAsia="en-US" w:bidi="ar-SA"/>
      </w:rPr>
    </w:lvl>
    <w:lvl w:ilvl="5" w:tplc="D8EC602E">
      <w:numFmt w:val="bullet"/>
      <w:lvlText w:val="•"/>
      <w:lvlJc w:val="left"/>
      <w:pPr>
        <w:ind w:left="5930" w:hanging="285"/>
      </w:pPr>
      <w:rPr>
        <w:rFonts w:hint="default"/>
        <w:lang w:val="en-US" w:eastAsia="en-US" w:bidi="ar-SA"/>
      </w:rPr>
    </w:lvl>
    <w:lvl w:ilvl="6" w:tplc="4B520848">
      <w:numFmt w:val="bullet"/>
      <w:lvlText w:val="•"/>
      <w:lvlJc w:val="left"/>
      <w:pPr>
        <w:ind w:left="6752" w:hanging="285"/>
      </w:pPr>
      <w:rPr>
        <w:rFonts w:hint="default"/>
        <w:lang w:val="en-US" w:eastAsia="en-US" w:bidi="ar-SA"/>
      </w:rPr>
    </w:lvl>
    <w:lvl w:ilvl="7" w:tplc="EE666FE0">
      <w:numFmt w:val="bullet"/>
      <w:lvlText w:val="•"/>
      <w:lvlJc w:val="left"/>
      <w:pPr>
        <w:ind w:left="7574" w:hanging="285"/>
      </w:pPr>
      <w:rPr>
        <w:rFonts w:hint="default"/>
        <w:lang w:val="en-US" w:eastAsia="en-US" w:bidi="ar-SA"/>
      </w:rPr>
    </w:lvl>
    <w:lvl w:ilvl="8" w:tplc="3E8609BE">
      <w:numFmt w:val="bullet"/>
      <w:lvlText w:val="•"/>
      <w:lvlJc w:val="left"/>
      <w:pPr>
        <w:ind w:left="8396" w:hanging="285"/>
      </w:pPr>
      <w:rPr>
        <w:rFonts w:hint="default"/>
        <w:lang w:val="en-US" w:eastAsia="en-US" w:bidi="ar-SA"/>
      </w:rPr>
    </w:lvl>
  </w:abstractNum>
  <w:abstractNum w:abstractNumId="110" w15:restartNumberingAfterBreak="0">
    <w:nsid w:val="20A8724B"/>
    <w:multiLevelType w:val="multilevel"/>
    <w:tmpl w:val="D0B2F14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1BE3667"/>
    <w:multiLevelType w:val="hybridMultilevel"/>
    <w:tmpl w:val="BE16E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1D21C88"/>
    <w:multiLevelType w:val="hybridMultilevel"/>
    <w:tmpl w:val="6D1C62DE"/>
    <w:lvl w:ilvl="0" w:tplc="3EF8053C">
      <w:start w:val="1"/>
      <w:numFmt w:val="decimal"/>
      <w:lvlText w:val="%1."/>
      <w:lvlJc w:val="left"/>
      <w:pPr>
        <w:ind w:left="118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5AEC4B2">
      <w:start w:val="1"/>
      <w:numFmt w:val="lowerLetter"/>
      <w:lvlText w:val="(%2)"/>
      <w:lvlJc w:val="left"/>
      <w:pPr>
        <w:ind w:left="118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E78AC34">
      <w:start w:val="1"/>
      <w:numFmt w:val="lowerRoman"/>
      <w:lvlText w:val="(%3)"/>
      <w:lvlJc w:val="left"/>
      <w:pPr>
        <w:ind w:left="15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FBB2A526">
      <w:numFmt w:val="bullet"/>
      <w:lvlText w:val="•"/>
      <w:lvlJc w:val="left"/>
      <w:pPr>
        <w:ind w:left="3413" w:hanging="286"/>
      </w:pPr>
      <w:rPr>
        <w:rFonts w:hint="default"/>
        <w:lang w:val="en-US" w:eastAsia="en-US" w:bidi="ar-SA"/>
      </w:rPr>
    </w:lvl>
    <w:lvl w:ilvl="4" w:tplc="241CCA80">
      <w:numFmt w:val="bullet"/>
      <w:lvlText w:val="•"/>
      <w:lvlJc w:val="left"/>
      <w:pPr>
        <w:ind w:left="4360" w:hanging="286"/>
      </w:pPr>
      <w:rPr>
        <w:rFonts w:hint="default"/>
        <w:lang w:val="en-US" w:eastAsia="en-US" w:bidi="ar-SA"/>
      </w:rPr>
    </w:lvl>
    <w:lvl w:ilvl="5" w:tplc="0D585904">
      <w:numFmt w:val="bullet"/>
      <w:lvlText w:val="•"/>
      <w:lvlJc w:val="left"/>
      <w:pPr>
        <w:ind w:left="5306" w:hanging="286"/>
      </w:pPr>
      <w:rPr>
        <w:rFonts w:hint="default"/>
        <w:lang w:val="en-US" w:eastAsia="en-US" w:bidi="ar-SA"/>
      </w:rPr>
    </w:lvl>
    <w:lvl w:ilvl="6" w:tplc="5816A9C2">
      <w:numFmt w:val="bullet"/>
      <w:lvlText w:val="•"/>
      <w:lvlJc w:val="left"/>
      <w:pPr>
        <w:ind w:left="6253" w:hanging="286"/>
      </w:pPr>
      <w:rPr>
        <w:rFonts w:hint="default"/>
        <w:lang w:val="en-US" w:eastAsia="en-US" w:bidi="ar-SA"/>
      </w:rPr>
    </w:lvl>
    <w:lvl w:ilvl="7" w:tplc="F0BC0014">
      <w:numFmt w:val="bullet"/>
      <w:lvlText w:val="•"/>
      <w:lvlJc w:val="left"/>
      <w:pPr>
        <w:ind w:left="7200" w:hanging="286"/>
      </w:pPr>
      <w:rPr>
        <w:rFonts w:hint="default"/>
        <w:lang w:val="en-US" w:eastAsia="en-US" w:bidi="ar-SA"/>
      </w:rPr>
    </w:lvl>
    <w:lvl w:ilvl="8" w:tplc="47C4794A">
      <w:numFmt w:val="bullet"/>
      <w:lvlText w:val="•"/>
      <w:lvlJc w:val="left"/>
      <w:pPr>
        <w:ind w:left="8146" w:hanging="286"/>
      </w:pPr>
      <w:rPr>
        <w:rFonts w:hint="default"/>
        <w:lang w:val="en-US" w:eastAsia="en-US" w:bidi="ar-SA"/>
      </w:rPr>
    </w:lvl>
  </w:abstractNum>
  <w:abstractNum w:abstractNumId="113" w15:restartNumberingAfterBreak="0">
    <w:nsid w:val="21F2A82F"/>
    <w:multiLevelType w:val="hybridMultilevel"/>
    <w:tmpl w:val="E7462D24"/>
    <w:lvl w:ilvl="0" w:tplc="06E831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9EA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A0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0B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29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EA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07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2F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CD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22E764B"/>
    <w:multiLevelType w:val="hybridMultilevel"/>
    <w:tmpl w:val="BD7E0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29F533E"/>
    <w:multiLevelType w:val="hybridMultilevel"/>
    <w:tmpl w:val="7820F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2A72A1A"/>
    <w:multiLevelType w:val="hybridMultilevel"/>
    <w:tmpl w:val="F3B87D22"/>
    <w:lvl w:ilvl="0" w:tplc="27240862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17" w15:restartNumberingAfterBreak="0">
    <w:nsid w:val="22D22945"/>
    <w:multiLevelType w:val="hybridMultilevel"/>
    <w:tmpl w:val="9E2A5A32"/>
    <w:lvl w:ilvl="0" w:tplc="A6325A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08A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C8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C3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05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6F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E3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67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B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34254BE"/>
    <w:multiLevelType w:val="hybridMultilevel"/>
    <w:tmpl w:val="EB10578E"/>
    <w:lvl w:ilvl="0" w:tplc="20AA7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23C038F6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20" w15:restartNumberingAfterBreak="0">
    <w:nsid w:val="23CC6F63"/>
    <w:multiLevelType w:val="hybridMultilevel"/>
    <w:tmpl w:val="2CE6E100"/>
    <w:lvl w:ilvl="0" w:tplc="5CEE9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80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60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E4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DAB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C9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28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60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02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3D97EF1"/>
    <w:multiLevelType w:val="hybridMultilevel"/>
    <w:tmpl w:val="9E92C8B4"/>
    <w:lvl w:ilvl="0" w:tplc="FFFFFFFF">
      <w:start w:val="1"/>
      <w:numFmt w:val="lowerRoman"/>
      <w:lvlText w:val="(%1)"/>
      <w:lvlJc w:val="left"/>
      <w:pPr>
        <w:ind w:left="1987" w:hanging="720"/>
      </w:pPr>
    </w:lvl>
    <w:lvl w:ilvl="1" w:tplc="20090019" w:tentative="1">
      <w:start w:val="1"/>
      <w:numFmt w:val="lowerLetter"/>
      <w:lvlText w:val="%2."/>
      <w:lvlJc w:val="left"/>
      <w:pPr>
        <w:ind w:left="2347" w:hanging="360"/>
      </w:pPr>
    </w:lvl>
    <w:lvl w:ilvl="2" w:tplc="2009001B" w:tentative="1">
      <w:start w:val="1"/>
      <w:numFmt w:val="lowerRoman"/>
      <w:lvlText w:val="%3."/>
      <w:lvlJc w:val="right"/>
      <w:pPr>
        <w:ind w:left="3067" w:hanging="180"/>
      </w:pPr>
    </w:lvl>
    <w:lvl w:ilvl="3" w:tplc="2009000F" w:tentative="1">
      <w:start w:val="1"/>
      <w:numFmt w:val="decimal"/>
      <w:lvlText w:val="%4."/>
      <w:lvlJc w:val="left"/>
      <w:pPr>
        <w:ind w:left="3787" w:hanging="360"/>
      </w:pPr>
    </w:lvl>
    <w:lvl w:ilvl="4" w:tplc="20090019" w:tentative="1">
      <w:start w:val="1"/>
      <w:numFmt w:val="lowerLetter"/>
      <w:lvlText w:val="%5."/>
      <w:lvlJc w:val="left"/>
      <w:pPr>
        <w:ind w:left="4507" w:hanging="360"/>
      </w:pPr>
    </w:lvl>
    <w:lvl w:ilvl="5" w:tplc="2009001B" w:tentative="1">
      <w:start w:val="1"/>
      <w:numFmt w:val="lowerRoman"/>
      <w:lvlText w:val="%6."/>
      <w:lvlJc w:val="right"/>
      <w:pPr>
        <w:ind w:left="5227" w:hanging="180"/>
      </w:pPr>
    </w:lvl>
    <w:lvl w:ilvl="6" w:tplc="2009000F" w:tentative="1">
      <w:start w:val="1"/>
      <w:numFmt w:val="decimal"/>
      <w:lvlText w:val="%7."/>
      <w:lvlJc w:val="left"/>
      <w:pPr>
        <w:ind w:left="5947" w:hanging="360"/>
      </w:pPr>
    </w:lvl>
    <w:lvl w:ilvl="7" w:tplc="20090019" w:tentative="1">
      <w:start w:val="1"/>
      <w:numFmt w:val="lowerLetter"/>
      <w:lvlText w:val="%8."/>
      <w:lvlJc w:val="left"/>
      <w:pPr>
        <w:ind w:left="6667" w:hanging="360"/>
      </w:pPr>
    </w:lvl>
    <w:lvl w:ilvl="8" w:tplc="2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22" w15:restartNumberingAfterBreak="0">
    <w:nsid w:val="24422544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23" w15:restartNumberingAfterBreak="0">
    <w:nsid w:val="26843FC5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24" w15:restartNumberingAfterBreak="0">
    <w:nsid w:val="274966EC"/>
    <w:multiLevelType w:val="hybridMultilevel"/>
    <w:tmpl w:val="784A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7970916"/>
    <w:multiLevelType w:val="hybridMultilevel"/>
    <w:tmpl w:val="EFE81EC6"/>
    <w:lvl w:ilvl="0" w:tplc="D33C4F62">
      <w:start w:val="2"/>
      <w:numFmt w:val="decimal"/>
      <w:lvlText w:val="(%1)"/>
      <w:lvlJc w:val="left"/>
      <w:pPr>
        <w:ind w:left="2628" w:hanging="1494"/>
      </w:pPr>
      <w:rPr>
        <w:rFonts w:eastAsia="Times New Roman" w:hint="default"/>
        <w:color w:val="auto"/>
      </w:rPr>
    </w:lvl>
    <w:lvl w:ilvl="1" w:tplc="20090019" w:tentative="1">
      <w:start w:val="1"/>
      <w:numFmt w:val="lowerLetter"/>
      <w:lvlText w:val="%2."/>
      <w:lvlJc w:val="left"/>
      <w:pPr>
        <w:ind w:left="2214" w:hanging="360"/>
      </w:pPr>
    </w:lvl>
    <w:lvl w:ilvl="2" w:tplc="2009001B" w:tentative="1">
      <w:start w:val="1"/>
      <w:numFmt w:val="lowerRoman"/>
      <w:lvlText w:val="%3."/>
      <w:lvlJc w:val="right"/>
      <w:pPr>
        <w:ind w:left="2934" w:hanging="180"/>
      </w:pPr>
    </w:lvl>
    <w:lvl w:ilvl="3" w:tplc="2009000F" w:tentative="1">
      <w:start w:val="1"/>
      <w:numFmt w:val="decimal"/>
      <w:lvlText w:val="%4."/>
      <w:lvlJc w:val="left"/>
      <w:pPr>
        <w:ind w:left="3654" w:hanging="360"/>
      </w:pPr>
    </w:lvl>
    <w:lvl w:ilvl="4" w:tplc="20090019" w:tentative="1">
      <w:start w:val="1"/>
      <w:numFmt w:val="lowerLetter"/>
      <w:lvlText w:val="%5."/>
      <w:lvlJc w:val="left"/>
      <w:pPr>
        <w:ind w:left="4374" w:hanging="360"/>
      </w:pPr>
    </w:lvl>
    <w:lvl w:ilvl="5" w:tplc="2009001B" w:tentative="1">
      <w:start w:val="1"/>
      <w:numFmt w:val="lowerRoman"/>
      <w:lvlText w:val="%6."/>
      <w:lvlJc w:val="right"/>
      <w:pPr>
        <w:ind w:left="5094" w:hanging="180"/>
      </w:pPr>
    </w:lvl>
    <w:lvl w:ilvl="6" w:tplc="2009000F" w:tentative="1">
      <w:start w:val="1"/>
      <w:numFmt w:val="decimal"/>
      <w:lvlText w:val="%7."/>
      <w:lvlJc w:val="left"/>
      <w:pPr>
        <w:ind w:left="5814" w:hanging="360"/>
      </w:pPr>
    </w:lvl>
    <w:lvl w:ilvl="7" w:tplc="20090019" w:tentative="1">
      <w:start w:val="1"/>
      <w:numFmt w:val="lowerLetter"/>
      <w:lvlText w:val="%8."/>
      <w:lvlJc w:val="left"/>
      <w:pPr>
        <w:ind w:left="6534" w:hanging="360"/>
      </w:pPr>
    </w:lvl>
    <w:lvl w:ilvl="8" w:tplc="2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6" w15:restartNumberingAfterBreak="0">
    <w:nsid w:val="279F3AA8"/>
    <w:multiLevelType w:val="hybridMultilevel"/>
    <w:tmpl w:val="0158E63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7B74105"/>
    <w:multiLevelType w:val="multilevel"/>
    <w:tmpl w:val="481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27E128AF"/>
    <w:multiLevelType w:val="hybridMultilevel"/>
    <w:tmpl w:val="01B85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9411E03"/>
    <w:multiLevelType w:val="hybridMultilevel"/>
    <w:tmpl w:val="435A5882"/>
    <w:lvl w:ilvl="0" w:tplc="EF3088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625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64C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E9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4B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8C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41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A0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CC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A5035A5"/>
    <w:multiLevelType w:val="hybridMultilevel"/>
    <w:tmpl w:val="5A6C3B70"/>
    <w:lvl w:ilvl="0" w:tplc="80022976">
      <w:start w:val="1"/>
      <w:numFmt w:val="decimal"/>
      <w:lvlText w:val="%1."/>
      <w:lvlJc w:val="left"/>
      <w:pPr>
        <w:ind w:left="720" w:hanging="360"/>
      </w:pPr>
    </w:lvl>
    <w:lvl w:ilvl="1" w:tplc="14962F16">
      <w:start w:val="1"/>
      <w:numFmt w:val="lowerLetter"/>
      <w:lvlText w:val="(%2)"/>
      <w:lvlJc w:val="left"/>
      <w:pPr>
        <w:ind w:left="2087" w:hanging="476"/>
      </w:pPr>
    </w:lvl>
    <w:lvl w:ilvl="2" w:tplc="AD50659E">
      <w:start w:val="1"/>
      <w:numFmt w:val="lowerRoman"/>
      <w:lvlText w:val="%3."/>
      <w:lvlJc w:val="right"/>
      <w:pPr>
        <w:ind w:left="2160" w:hanging="180"/>
      </w:pPr>
    </w:lvl>
    <w:lvl w:ilvl="3" w:tplc="CF30E8E0">
      <w:start w:val="1"/>
      <w:numFmt w:val="decimal"/>
      <w:lvlText w:val="%4."/>
      <w:lvlJc w:val="left"/>
      <w:pPr>
        <w:ind w:left="2880" w:hanging="360"/>
      </w:pPr>
    </w:lvl>
    <w:lvl w:ilvl="4" w:tplc="8FE01DC6">
      <w:start w:val="1"/>
      <w:numFmt w:val="lowerLetter"/>
      <w:lvlText w:val="%5."/>
      <w:lvlJc w:val="left"/>
      <w:pPr>
        <w:ind w:left="3600" w:hanging="360"/>
      </w:pPr>
    </w:lvl>
    <w:lvl w:ilvl="5" w:tplc="AFCA7B14">
      <w:start w:val="1"/>
      <w:numFmt w:val="lowerRoman"/>
      <w:lvlText w:val="%6."/>
      <w:lvlJc w:val="right"/>
      <w:pPr>
        <w:ind w:left="4320" w:hanging="180"/>
      </w:pPr>
    </w:lvl>
    <w:lvl w:ilvl="6" w:tplc="35B26C86">
      <w:start w:val="1"/>
      <w:numFmt w:val="decimal"/>
      <w:lvlText w:val="%7."/>
      <w:lvlJc w:val="left"/>
      <w:pPr>
        <w:ind w:left="5040" w:hanging="360"/>
      </w:pPr>
    </w:lvl>
    <w:lvl w:ilvl="7" w:tplc="AC5CBAAA">
      <w:start w:val="1"/>
      <w:numFmt w:val="lowerLetter"/>
      <w:lvlText w:val="%8."/>
      <w:lvlJc w:val="left"/>
      <w:pPr>
        <w:ind w:left="5760" w:hanging="360"/>
      </w:pPr>
    </w:lvl>
    <w:lvl w:ilvl="8" w:tplc="90DE31A6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A7F1420"/>
    <w:multiLevelType w:val="hybridMultilevel"/>
    <w:tmpl w:val="EE5C0146"/>
    <w:lvl w:ilvl="0" w:tplc="E188DDE8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2BBB6A92"/>
    <w:multiLevelType w:val="hybridMultilevel"/>
    <w:tmpl w:val="564AA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D66948A"/>
    <w:multiLevelType w:val="hybridMultilevel"/>
    <w:tmpl w:val="F06E40A0"/>
    <w:lvl w:ilvl="0" w:tplc="B7EC7C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763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0A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88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AA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ED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E3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A9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4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D705400"/>
    <w:multiLevelType w:val="hybridMultilevel"/>
    <w:tmpl w:val="6974039C"/>
    <w:lvl w:ilvl="0" w:tplc="82B6EE3E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35" w15:restartNumberingAfterBreak="0">
    <w:nsid w:val="2D7E6610"/>
    <w:multiLevelType w:val="hybridMultilevel"/>
    <w:tmpl w:val="9832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D8A8FF2"/>
    <w:multiLevelType w:val="hybridMultilevel"/>
    <w:tmpl w:val="583A01DA"/>
    <w:lvl w:ilvl="0" w:tplc="7D92A6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8C4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8B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A3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EC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B29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EE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E1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0A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DD1F74C"/>
    <w:multiLevelType w:val="hybridMultilevel"/>
    <w:tmpl w:val="87182A2E"/>
    <w:lvl w:ilvl="0" w:tplc="85882A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483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A1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E8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8F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4A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61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C0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6A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DE8D94C"/>
    <w:multiLevelType w:val="hybridMultilevel"/>
    <w:tmpl w:val="2CBA2300"/>
    <w:lvl w:ilvl="0" w:tplc="1B8AE7D2">
      <w:start w:val="1"/>
      <w:numFmt w:val="decimal"/>
      <w:lvlText w:val="%1."/>
      <w:lvlJc w:val="left"/>
      <w:pPr>
        <w:ind w:left="720" w:hanging="360"/>
      </w:pPr>
    </w:lvl>
    <w:lvl w:ilvl="1" w:tplc="15301DE8">
      <w:start w:val="1"/>
      <w:numFmt w:val="lowerLetter"/>
      <w:lvlText w:val="(%2)"/>
      <w:lvlJc w:val="left"/>
      <w:pPr>
        <w:ind w:left="2087" w:hanging="476"/>
      </w:pPr>
    </w:lvl>
    <w:lvl w:ilvl="2" w:tplc="9760D8EC">
      <w:start w:val="1"/>
      <w:numFmt w:val="lowerRoman"/>
      <w:lvlText w:val="%3."/>
      <w:lvlJc w:val="right"/>
      <w:pPr>
        <w:ind w:left="2160" w:hanging="180"/>
      </w:pPr>
    </w:lvl>
    <w:lvl w:ilvl="3" w:tplc="507E7346">
      <w:start w:val="1"/>
      <w:numFmt w:val="decimal"/>
      <w:lvlText w:val="%4."/>
      <w:lvlJc w:val="left"/>
      <w:pPr>
        <w:ind w:left="2880" w:hanging="360"/>
      </w:pPr>
    </w:lvl>
    <w:lvl w:ilvl="4" w:tplc="C6D8FAA6">
      <w:start w:val="1"/>
      <w:numFmt w:val="lowerLetter"/>
      <w:lvlText w:val="%5."/>
      <w:lvlJc w:val="left"/>
      <w:pPr>
        <w:ind w:left="3600" w:hanging="360"/>
      </w:pPr>
    </w:lvl>
    <w:lvl w:ilvl="5" w:tplc="496647E4">
      <w:start w:val="1"/>
      <w:numFmt w:val="lowerRoman"/>
      <w:lvlText w:val="%6."/>
      <w:lvlJc w:val="right"/>
      <w:pPr>
        <w:ind w:left="4320" w:hanging="180"/>
      </w:pPr>
    </w:lvl>
    <w:lvl w:ilvl="6" w:tplc="50ECFC26">
      <w:start w:val="1"/>
      <w:numFmt w:val="decimal"/>
      <w:lvlText w:val="%7."/>
      <w:lvlJc w:val="left"/>
      <w:pPr>
        <w:ind w:left="5040" w:hanging="360"/>
      </w:pPr>
    </w:lvl>
    <w:lvl w:ilvl="7" w:tplc="E0547B14">
      <w:start w:val="1"/>
      <w:numFmt w:val="lowerLetter"/>
      <w:lvlText w:val="%8."/>
      <w:lvlJc w:val="left"/>
      <w:pPr>
        <w:ind w:left="5760" w:hanging="360"/>
      </w:pPr>
    </w:lvl>
    <w:lvl w:ilvl="8" w:tplc="1326FFFA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DF7CE5A"/>
    <w:multiLevelType w:val="hybridMultilevel"/>
    <w:tmpl w:val="A746CDF2"/>
    <w:lvl w:ilvl="0" w:tplc="397CA53A">
      <w:start w:val="1"/>
      <w:numFmt w:val="decimal"/>
      <w:lvlText w:val="%1."/>
      <w:lvlJc w:val="left"/>
      <w:pPr>
        <w:ind w:left="720" w:hanging="360"/>
      </w:pPr>
    </w:lvl>
    <w:lvl w:ilvl="1" w:tplc="3BFA3C0E">
      <w:start w:val="1"/>
      <w:numFmt w:val="lowerLetter"/>
      <w:lvlText w:val="(%2)"/>
      <w:lvlJc w:val="left"/>
      <w:pPr>
        <w:ind w:left="2087" w:hanging="476"/>
      </w:pPr>
    </w:lvl>
    <w:lvl w:ilvl="2" w:tplc="6BB800BE">
      <w:start w:val="1"/>
      <w:numFmt w:val="lowerRoman"/>
      <w:lvlText w:val="%3."/>
      <w:lvlJc w:val="right"/>
      <w:pPr>
        <w:ind w:left="2160" w:hanging="180"/>
      </w:pPr>
    </w:lvl>
    <w:lvl w:ilvl="3" w:tplc="D9BED9C2">
      <w:start w:val="1"/>
      <w:numFmt w:val="decimal"/>
      <w:lvlText w:val="%4."/>
      <w:lvlJc w:val="left"/>
      <w:pPr>
        <w:ind w:left="2880" w:hanging="360"/>
      </w:pPr>
    </w:lvl>
    <w:lvl w:ilvl="4" w:tplc="9AC627E2">
      <w:start w:val="1"/>
      <w:numFmt w:val="lowerLetter"/>
      <w:lvlText w:val="%5."/>
      <w:lvlJc w:val="left"/>
      <w:pPr>
        <w:ind w:left="3600" w:hanging="360"/>
      </w:pPr>
    </w:lvl>
    <w:lvl w:ilvl="5" w:tplc="71369E3C">
      <w:start w:val="1"/>
      <w:numFmt w:val="lowerRoman"/>
      <w:lvlText w:val="%6."/>
      <w:lvlJc w:val="right"/>
      <w:pPr>
        <w:ind w:left="4320" w:hanging="180"/>
      </w:pPr>
    </w:lvl>
    <w:lvl w:ilvl="6" w:tplc="F00A7574">
      <w:start w:val="1"/>
      <w:numFmt w:val="decimal"/>
      <w:lvlText w:val="%7."/>
      <w:lvlJc w:val="left"/>
      <w:pPr>
        <w:ind w:left="5040" w:hanging="360"/>
      </w:pPr>
    </w:lvl>
    <w:lvl w:ilvl="7" w:tplc="86FA9348">
      <w:start w:val="1"/>
      <w:numFmt w:val="lowerLetter"/>
      <w:lvlText w:val="%8."/>
      <w:lvlJc w:val="left"/>
      <w:pPr>
        <w:ind w:left="5760" w:hanging="360"/>
      </w:pPr>
    </w:lvl>
    <w:lvl w:ilvl="8" w:tplc="DB74B0D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E21BEEE"/>
    <w:multiLevelType w:val="hybridMultilevel"/>
    <w:tmpl w:val="85A22B32"/>
    <w:lvl w:ilvl="0" w:tplc="8AA0A7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68D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62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A5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60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2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87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48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EA8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E3B8CE4"/>
    <w:multiLevelType w:val="hybridMultilevel"/>
    <w:tmpl w:val="376EF9F0"/>
    <w:lvl w:ilvl="0" w:tplc="19063CA2">
      <w:start w:val="1"/>
      <w:numFmt w:val="decimal"/>
      <w:lvlText w:val="%1."/>
      <w:lvlJc w:val="left"/>
      <w:pPr>
        <w:ind w:left="720" w:hanging="360"/>
      </w:pPr>
    </w:lvl>
    <w:lvl w:ilvl="1" w:tplc="6066A91E">
      <w:start w:val="1"/>
      <w:numFmt w:val="lowerLetter"/>
      <w:lvlText w:val="(%2)"/>
      <w:lvlJc w:val="left"/>
      <w:pPr>
        <w:ind w:left="2087" w:hanging="476"/>
      </w:pPr>
    </w:lvl>
    <w:lvl w:ilvl="2" w:tplc="95AA3724">
      <w:start w:val="1"/>
      <w:numFmt w:val="lowerRoman"/>
      <w:lvlText w:val="%3."/>
      <w:lvlJc w:val="right"/>
      <w:pPr>
        <w:ind w:left="2160" w:hanging="180"/>
      </w:pPr>
    </w:lvl>
    <w:lvl w:ilvl="3" w:tplc="C896A52A">
      <w:start w:val="1"/>
      <w:numFmt w:val="decimal"/>
      <w:lvlText w:val="%4."/>
      <w:lvlJc w:val="left"/>
      <w:pPr>
        <w:ind w:left="2880" w:hanging="360"/>
      </w:pPr>
    </w:lvl>
    <w:lvl w:ilvl="4" w:tplc="F0709240">
      <w:start w:val="1"/>
      <w:numFmt w:val="lowerLetter"/>
      <w:lvlText w:val="%5."/>
      <w:lvlJc w:val="left"/>
      <w:pPr>
        <w:ind w:left="3600" w:hanging="360"/>
      </w:pPr>
    </w:lvl>
    <w:lvl w:ilvl="5" w:tplc="1B7A5B8E">
      <w:start w:val="1"/>
      <w:numFmt w:val="lowerRoman"/>
      <w:lvlText w:val="%6."/>
      <w:lvlJc w:val="right"/>
      <w:pPr>
        <w:ind w:left="4320" w:hanging="180"/>
      </w:pPr>
    </w:lvl>
    <w:lvl w:ilvl="6" w:tplc="CF1881D0">
      <w:start w:val="1"/>
      <w:numFmt w:val="decimal"/>
      <w:lvlText w:val="%7."/>
      <w:lvlJc w:val="left"/>
      <w:pPr>
        <w:ind w:left="5040" w:hanging="360"/>
      </w:pPr>
    </w:lvl>
    <w:lvl w:ilvl="7" w:tplc="79FE821A">
      <w:start w:val="1"/>
      <w:numFmt w:val="lowerLetter"/>
      <w:lvlText w:val="%8."/>
      <w:lvlJc w:val="left"/>
      <w:pPr>
        <w:ind w:left="5760" w:hanging="360"/>
      </w:pPr>
    </w:lvl>
    <w:lvl w:ilvl="8" w:tplc="80C441CC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E9C743D"/>
    <w:multiLevelType w:val="hybridMultilevel"/>
    <w:tmpl w:val="20968FFA"/>
    <w:lvl w:ilvl="0" w:tplc="CBF4D23E">
      <w:start w:val="1"/>
      <w:numFmt w:val="decimal"/>
      <w:lvlText w:val="%1."/>
      <w:lvlJc w:val="left"/>
      <w:pPr>
        <w:ind w:left="720" w:hanging="360"/>
      </w:pPr>
    </w:lvl>
    <w:lvl w:ilvl="1" w:tplc="4BAECC78">
      <w:start w:val="1"/>
      <w:numFmt w:val="lowerLetter"/>
      <w:lvlText w:val="(%2)"/>
      <w:lvlJc w:val="left"/>
      <w:pPr>
        <w:ind w:left="1440" w:hanging="360"/>
      </w:pPr>
    </w:lvl>
    <w:lvl w:ilvl="2" w:tplc="C96E0D14">
      <w:start w:val="1"/>
      <w:numFmt w:val="lowerRoman"/>
      <w:lvlText w:val="%3."/>
      <w:lvlJc w:val="right"/>
      <w:pPr>
        <w:ind w:left="2160" w:hanging="180"/>
      </w:pPr>
    </w:lvl>
    <w:lvl w:ilvl="3" w:tplc="0A4C5A7A">
      <w:start w:val="1"/>
      <w:numFmt w:val="decimal"/>
      <w:lvlText w:val="%4."/>
      <w:lvlJc w:val="left"/>
      <w:pPr>
        <w:ind w:left="2880" w:hanging="360"/>
      </w:pPr>
    </w:lvl>
    <w:lvl w:ilvl="4" w:tplc="8F5AE984">
      <w:start w:val="1"/>
      <w:numFmt w:val="lowerLetter"/>
      <w:lvlText w:val="%5."/>
      <w:lvlJc w:val="left"/>
      <w:pPr>
        <w:ind w:left="3600" w:hanging="360"/>
      </w:pPr>
    </w:lvl>
    <w:lvl w:ilvl="5" w:tplc="F154AA22">
      <w:start w:val="1"/>
      <w:numFmt w:val="lowerRoman"/>
      <w:lvlText w:val="%6."/>
      <w:lvlJc w:val="right"/>
      <w:pPr>
        <w:ind w:left="4320" w:hanging="180"/>
      </w:pPr>
    </w:lvl>
    <w:lvl w:ilvl="6" w:tplc="748CA1F6">
      <w:start w:val="1"/>
      <w:numFmt w:val="decimal"/>
      <w:lvlText w:val="%7."/>
      <w:lvlJc w:val="left"/>
      <w:pPr>
        <w:ind w:left="5040" w:hanging="360"/>
      </w:pPr>
    </w:lvl>
    <w:lvl w:ilvl="7" w:tplc="C4881112">
      <w:start w:val="1"/>
      <w:numFmt w:val="lowerLetter"/>
      <w:lvlText w:val="%8."/>
      <w:lvlJc w:val="left"/>
      <w:pPr>
        <w:ind w:left="5760" w:hanging="360"/>
      </w:pPr>
    </w:lvl>
    <w:lvl w:ilvl="8" w:tplc="638452EE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F3D66DC"/>
    <w:multiLevelType w:val="hybridMultilevel"/>
    <w:tmpl w:val="7E0E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FB118FB"/>
    <w:multiLevelType w:val="hybridMultilevel"/>
    <w:tmpl w:val="FC4ECF16"/>
    <w:lvl w:ilvl="0" w:tplc="02BAF8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F22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2D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6F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4B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6C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08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E8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40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FB335A3"/>
    <w:multiLevelType w:val="hybridMultilevel"/>
    <w:tmpl w:val="895C22EC"/>
    <w:lvl w:ilvl="0" w:tplc="3B7A3D3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6" w15:restartNumberingAfterBreak="0">
    <w:nsid w:val="31385B91"/>
    <w:multiLevelType w:val="hybridMultilevel"/>
    <w:tmpl w:val="FFFFFFFF"/>
    <w:lvl w:ilvl="0" w:tplc="D1321DCA">
      <w:start w:val="7"/>
      <w:numFmt w:val="decimal"/>
      <w:lvlText w:val="%1."/>
      <w:lvlJc w:val="left"/>
      <w:pPr>
        <w:ind w:left="119" w:hanging="721"/>
      </w:pPr>
      <w:rPr>
        <w:b w:val="0"/>
        <w:bCs w:val="0"/>
        <w:w w:val="100"/>
        <w:sz w:val="22"/>
        <w:szCs w:val="22"/>
      </w:rPr>
    </w:lvl>
    <w:lvl w:ilvl="1" w:tplc="353A61DC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 w:tplc="AAB8DBEA">
      <w:start w:val="1"/>
      <w:numFmt w:val="decimal"/>
      <w:lvlText w:val="%3."/>
      <w:lvlJc w:val="left"/>
      <w:pPr>
        <w:ind w:left="987" w:hanging="476"/>
      </w:pPr>
      <w:rPr>
        <w:b w:val="0"/>
        <w:bCs w:val="0"/>
        <w:spacing w:val="0"/>
        <w:w w:val="99"/>
        <w:sz w:val="20"/>
        <w:szCs w:val="20"/>
      </w:rPr>
    </w:lvl>
    <w:lvl w:ilvl="3" w:tplc="494C7952">
      <w:numFmt w:val="bullet"/>
      <w:lvlText w:val="•"/>
      <w:lvlJc w:val="left"/>
      <w:pPr>
        <w:ind w:left="2147" w:hanging="476"/>
      </w:pPr>
      <w:rPr>
        <w:rFonts w:hint="default"/>
      </w:rPr>
    </w:lvl>
    <w:lvl w:ilvl="4" w:tplc="C1985734">
      <w:numFmt w:val="bullet"/>
      <w:lvlText w:val="•"/>
      <w:lvlJc w:val="left"/>
      <w:pPr>
        <w:ind w:left="3155" w:hanging="476"/>
      </w:pPr>
      <w:rPr>
        <w:rFonts w:hint="default"/>
      </w:rPr>
    </w:lvl>
    <w:lvl w:ilvl="5" w:tplc="EC3ECC8A">
      <w:numFmt w:val="bullet"/>
      <w:lvlText w:val="•"/>
      <w:lvlJc w:val="left"/>
      <w:pPr>
        <w:ind w:left="4162" w:hanging="476"/>
      </w:pPr>
      <w:rPr>
        <w:rFonts w:hint="default"/>
      </w:rPr>
    </w:lvl>
    <w:lvl w:ilvl="6" w:tplc="65FE585C">
      <w:numFmt w:val="bullet"/>
      <w:lvlText w:val="•"/>
      <w:lvlJc w:val="left"/>
      <w:pPr>
        <w:ind w:left="5170" w:hanging="476"/>
      </w:pPr>
      <w:rPr>
        <w:rFonts w:hint="default"/>
      </w:rPr>
    </w:lvl>
    <w:lvl w:ilvl="7" w:tplc="5E7C110C">
      <w:numFmt w:val="bullet"/>
      <w:lvlText w:val="•"/>
      <w:lvlJc w:val="left"/>
      <w:pPr>
        <w:ind w:left="6177" w:hanging="476"/>
      </w:pPr>
      <w:rPr>
        <w:rFonts w:hint="default"/>
      </w:rPr>
    </w:lvl>
    <w:lvl w:ilvl="8" w:tplc="693A2EA8">
      <w:numFmt w:val="bullet"/>
      <w:lvlText w:val="•"/>
      <w:lvlJc w:val="left"/>
      <w:pPr>
        <w:ind w:left="7185" w:hanging="476"/>
      </w:pPr>
      <w:rPr>
        <w:rFonts w:hint="default"/>
      </w:rPr>
    </w:lvl>
  </w:abstractNum>
  <w:abstractNum w:abstractNumId="147" w15:restartNumberingAfterBreak="0">
    <w:nsid w:val="316B64E4"/>
    <w:multiLevelType w:val="hybridMultilevel"/>
    <w:tmpl w:val="FFFFFFFF"/>
    <w:lvl w:ilvl="0" w:tplc="59989DCC">
      <w:start w:val="2"/>
      <w:numFmt w:val="decimal"/>
      <w:lvlText w:val="%1."/>
      <w:lvlJc w:val="left"/>
      <w:pPr>
        <w:ind w:left="720" w:hanging="360"/>
      </w:pPr>
    </w:lvl>
    <w:lvl w:ilvl="1" w:tplc="48C8969A">
      <w:start w:val="1"/>
      <w:numFmt w:val="lowerLetter"/>
      <w:lvlText w:val="%2."/>
      <w:lvlJc w:val="left"/>
      <w:pPr>
        <w:ind w:left="1440" w:hanging="360"/>
      </w:pPr>
    </w:lvl>
    <w:lvl w:ilvl="2" w:tplc="2398C52C">
      <w:start w:val="1"/>
      <w:numFmt w:val="lowerRoman"/>
      <w:lvlText w:val="%3."/>
      <w:lvlJc w:val="right"/>
      <w:pPr>
        <w:ind w:left="2160" w:hanging="180"/>
      </w:pPr>
    </w:lvl>
    <w:lvl w:ilvl="3" w:tplc="B6F8C44E">
      <w:start w:val="1"/>
      <w:numFmt w:val="decimal"/>
      <w:lvlText w:val="%4."/>
      <w:lvlJc w:val="left"/>
      <w:pPr>
        <w:ind w:left="2880" w:hanging="360"/>
      </w:pPr>
    </w:lvl>
    <w:lvl w:ilvl="4" w:tplc="75AEEF00">
      <w:start w:val="1"/>
      <w:numFmt w:val="lowerLetter"/>
      <w:lvlText w:val="%5."/>
      <w:lvlJc w:val="left"/>
      <w:pPr>
        <w:ind w:left="3600" w:hanging="360"/>
      </w:pPr>
    </w:lvl>
    <w:lvl w:ilvl="5" w:tplc="7D2EF528">
      <w:start w:val="1"/>
      <w:numFmt w:val="lowerRoman"/>
      <w:lvlText w:val="%6."/>
      <w:lvlJc w:val="right"/>
      <w:pPr>
        <w:ind w:left="4320" w:hanging="180"/>
      </w:pPr>
    </w:lvl>
    <w:lvl w:ilvl="6" w:tplc="B058D1C0">
      <w:start w:val="1"/>
      <w:numFmt w:val="decimal"/>
      <w:lvlText w:val="%7."/>
      <w:lvlJc w:val="left"/>
      <w:pPr>
        <w:ind w:left="5040" w:hanging="360"/>
      </w:pPr>
    </w:lvl>
    <w:lvl w:ilvl="7" w:tplc="6EECF28C">
      <w:start w:val="1"/>
      <w:numFmt w:val="lowerLetter"/>
      <w:lvlText w:val="%8."/>
      <w:lvlJc w:val="left"/>
      <w:pPr>
        <w:ind w:left="5760" w:hanging="360"/>
      </w:pPr>
    </w:lvl>
    <w:lvl w:ilvl="8" w:tplc="6D8E629A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1914AA7"/>
    <w:multiLevelType w:val="hybridMultilevel"/>
    <w:tmpl w:val="69B4A044"/>
    <w:lvl w:ilvl="0" w:tplc="0C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49" w15:restartNumberingAfterBreak="0">
    <w:nsid w:val="31BB6A44"/>
    <w:multiLevelType w:val="hybridMultilevel"/>
    <w:tmpl w:val="A4BAEB60"/>
    <w:lvl w:ilvl="0" w:tplc="6C5C74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A08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4E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A1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A0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83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A1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C0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0D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1C93A11"/>
    <w:multiLevelType w:val="hybridMultilevel"/>
    <w:tmpl w:val="DDF8F1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2153AFE"/>
    <w:multiLevelType w:val="hybridMultilevel"/>
    <w:tmpl w:val="2D6A9F88"/>
    <w:lvl w:ilvl="0" w:tplc="BD9245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664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EF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27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83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A3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62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AF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3863C96"/>
    <w:multiLevelType w:val="hybridMultilevel"/>
    <w:tmpl w:val="DD7C85D8"/>
    <w:lvl w:ilvl="0" w:tplc="121E61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58F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43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85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46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AD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6F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0B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25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33E32E4D"/>
    <w:multiLevelType w:val="hybridMultilevel"/>
    <w:tmpl w:val="2AF0B4FE"/>
    <w:lvl w:ilvl="0" w:tplc="0F988D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1C6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44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61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6D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2D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EB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8D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61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33F44CE5"/>
    <w:multiLevelType w:val="hybridMultilevel"/>
    <w:tmpl w:val="6D9EC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407373B"/>
    <w:multiLevelType w:val="hybridMultilevel"/>
    <w:tmpl w:val="60760560"/>
    <w:lvl w:ilvl="0" w:tplc="A7088944">
      <w:start w:val="4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52E5216"/>
    <w:multiLevelType w:val="multilevel"/>
    <w:tmpl w:val="8674784E"/>
    <w:lvl w:ilvl="0">
      <w:start w:val="1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518" w:hanging="711"/>
      </w:pPr>
      <w:rPr>
        <w:rFonts w:cs="Times New Roman"/>
        <w:b w:val="0"/>
        <w:bCs w:val="0"/>
        <w:spacing w:val="-1"/>
        <w:w w:val="99"/>
      </w:rPr>
    </w:lvl>
    <w:lvl w:ilvl="2">
      <w:start w:val="1"/>
      <w:numFmt w:val="decimal"/>
      <w:lvlText w:val="%3."/>
      <w:lvlJc w:val="left"/>
      <w:pPr>
        <w:ind w:left="1518" w:hanging="711"/>
      </w:pPr>
      <w:rPr>
        <w:rFonts w:ascii="Times New Roman" w:hAnsi="Times New Roman" w:cs="Times New Roman" w:hint="default"/>
        <w:b w:val="0"/>
        <w:bCs w:val="0"/>
        <w:color w:val="FF0000"/>
        <w:spacing w:val="0"/>
        <w:w w:val="99"/>
        <w:sz w:val="20"/>
        <w:szCs w:val="20"/>
        <w:u w:val="single"/>
      </w:rPr>
    </w:lvl>
    <w:lvl w:ilvl="3">
      <w:start w:val="1"/>
      <w:numFmt w:val="lowerLetter"/>
      <w:lvlText w:val="(%4)"/>
      <w:lvlJc w:val="left"/>
      <w:pPr>
        <w:ind w:left="1976" w:hanging="706"/>
      </w:pPr>
      <w:rPr>
        <w:rFonts w:cs="Times New Roman"/>
        <w:b w:val="0"/>
        <w:bCs w:val="0"/>
        <w:spacing w:val="-1"/>
        <w:w w:val="99"/>
      </w:rPr>
    </w:lvl>
    <w:lvl w:ilvl="4">
      <w:start w:val="1"/>
      <w:numFmt w:val="lowerRoman"/>
      <w:lvlText w:val="(%5)"/>
      <w:lvlJc w:val="left"/>
      <w:pPr>
        <w:ind w:left="2934" w:hanging="70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5">
      <w:numFmt w:val="bullet"/>
      <w:lvlText w:val="•"/>
      <w:lvlJc w:val="left"/>
      <w:pPr>
        <w:ind w:left="4043" w:hanging="706"/>
      </w:pPr>
    </w:lvl>
    <w:lvl w:ilvl="6">
      <w:numFmt w:val="bullet"/>
      <w:lvlText w:val="•"/>
      <w:lvlJc w:val="left"/>
      <w:pPr>
        <w:ind w:left="5146" w:hanging="706"/>
      </w:pPr>
    </w:lvl>
    <w:lvl w:ilvl="7">
      <w:numFmt w:val="bullet"/>
      <w:lvlText w:val="•"/>
      <w:lvlJc w:val="left"/>
      <w:pPr>
        <w:ind w:left="6250" w:hanging="706"/>
      </w:pPr>
    </w:lvl>
    <w:lvl w:ilvl="8">
      <w:numFmt w:val="bullet"/>
      <w:lvlText w:val="•"/>
      <w:lvlJc w:val="left"/>
      <w:pPr>
        <w:ind w:left="7353" w:hanging="706"/>
      </w:pPr>
    </w:lvl>
  </w:abstractNum>
  <w:abstractNum w:abstractNumId="157" w15:restartNumberingAfterBreak="0">
    <w:nsid w:val="355546EF"/>
    <w:multiLevelType w:val="hybridMultilevel"/>
    <w:tmpl w:val="032063C8"/>
    <w:lvl w:ilvl="0" w:tplc="5DF639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6D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441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66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E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CE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2B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EF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80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6093C20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902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0" w:hanging="476"/>
      </w:pPr>
    </w:lvl>
    <w:lvl w:ilvl="3">
      <w:numFmt w:val="bullet"/>
      <w:lvlText w:val="•"/>
      <w:lvlJc w:val="left"/>
      <w:pPr>
        <w:ind w:left="4540" w:hanging="476"/>
      </w:pPr>
    </w:lvl>
    <w:lvl w:ilvl="4">
      <w:numFmt w:val="bullet"/>
      <w:lvlText w:val="•"/>
      <w:lvlJc w:val="left"/>
      <w:pPr>
        <w:ind w:left="5360" w:hanging="476"/>
      </w:pPr>
    </w:lvl>
    <w:lvl w:ilvl="5">
      <w:numFmt w:val="bullet"/>
      <w:lvlText w:val="•"/>
      <w:lvlJc w:val="left"/>
      <w:pPr>
        <w:ind w:left="6180" w:hanging="476"/>
      </w:pPr>
    </w:lvl>
    <w:lvl w:ilvl="6">
      <w:numFmt w:val="bullet"/>
      <w:lvlText w:val="•"/>
      <w:lvlJc w:val="left"/>
      <w:pPr>
        <w:ind w:left="7000" w:hanging="476"/>
      </w:pPr>
    </w:lvl>
    <w:lvl w:ilvl="7">
      <w:numFmt w:val="bullet"/>
      <w:lvlText w:val="•"/>
      <w:lvlJc w:val="left"/>
      <w:pPr>
        <w:ind w:left="7820" w:hanging="476"/>
      </w:pPr>
    </w:lvl>
    <w:lvl w:ilvl="8">
      <w:numFmt w:val="bullet"/>
      <w:lvlText w:val="•"/>
      <w:lvlJc w:val="left"/>
      <w:pPr>
        <w:ind w:left="8640" w:hanging="476"/>
      </w:pPr>
    </w:lvl>
  </w:abstractNum>
  <w:abstractNum w:abstractNumId="159" w15:restartNumberingAfterBreak="0">
    <w:nsid w:val="366ED501"/>
    <w:multiLevelType w:val="hybridMultilevel"/>
    <w:tmpl w:val="AD4265EC"/>
    <w:lvl w:ilvl="0" w:tplc="74E62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529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40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A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6C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E5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CD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21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4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71884DA"/>
    <w:multiLevelType w:val="hybridMultilevel"/>
    <w:tmpl w:val="BAC2387E"/>
    <w:lvl w:ilvl="0" w:tplc="C37298E6">
      <w:start w:val="1"/>
      <w:numFmt w:val="decimal"/>
      <w:lvlText w:val="%1."/>
      <w:lvlJc w:val="left"/>
      <w:pPr>
        <w:ind w:left="720" w:hanging="360"/>
      </w:pPr>
    </w:lvl>
    <w:lvl w:ilvl="1" w:tplc="13E8F992">
      <w:start w:val="1"/>
      <w:numFmt w:val="lowerLetter"/>
      <w:lvlText w:val="(%2)"/>
      <w:lvlJc w:val="left"/>
      <w:pPr>
        <w:ind w:left="2087" w:hanging="476"/>
      </w:pPr>
    </w:lvl>
    <w:lvl w:ilvl="2" w:tplc="0328857A">
      <w:start w:val="1"/>
      <w:numFmt w:val="lowerRoman"/>
      <w:lvlText w:val="%3."/>
      <w:lvlJc w:val="right"/>
      <w:pPr>
        <w:ind w:left="2160" w:hanging="180"/>
      </w:pPr>
    </w:lvl>
    <w:lvl w:ilvl="3" w:tplc="FF4817A0">
      <w:start w:val="1"/>
      <w:numFmt w:val="decimal"/>
      <w:lvlText w:val="%4."/>
      <w:lvlJc w:val="left"/>
      <w:pPr>
        <w:ind w:left="2880" w:hanging="360"/>
      </w:pPr>
    </w:lvl>
    <w:lvl w:ilvl="4" w:tplc="AF18AD0E">
      <w:start w:val="1"/>
      <w:numFmt w:val="lowerLetter"/>
      <w:lvlText w:val="%5."/>
      <w:lvlJc w:val="left"/>
      <w:pPr>
        <w:ind w:left="3600" w:hanging="360"/>
      </w:pPr>
    </w:lvl>
    <w:lvl w:ilvl="5" w:tplc="6B60E2B8">
      <w:start w:val="1"/>
      <w:numFmt w:val="lowerRoman"/>
      <w:lvlText w:val="%6."/>
      <w:lvlJc w:val="right"/>
      <w:pPr>
        <w:ind w:left="4320" w:hanging="180"/>
      </w:pPr>
    </w:lvl>
    <w:lvl w:ilvl="6" w:tplc="4E7C8478">
      <w:start w:val="1"/>
      <w:numFmt w:val="decimal"/>
      <w:lvlText w:val="%7."/>
      <w:lvlJc w:val="left"/>
      <w:pPr>
        <w:ind w:left="5040" w:hanging="360"/>
      </w:pPr>
    </w:lvl>
    <w:lvl w:ilvl="7" w:tplc="5024FDFE">
      <w:start w:val="1"/>
      <w:numFmt w:val="lowerLetter"/>
      <w:lvlText w:val="%8."/>
      <w:lvlJc w:val="left"/>
      <w:pPr>
        <w:ind w:left="5760" w:hanging="360"/>
      </w:pPr>
    </w:lvl>
    <w:lvl w:ilvl="8" w:tplc="7F568A1C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77825E7"/>
    <w:multiLevelType w:val="hybridMultilevel"/>
    <w:tmpl w:val="0560A78E"/>
    <w:lvl w:ilvl="0" w:tplc="FD30A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377A09A9"/>
    <w:multiLevelType w:val="hybridMultilevel"/>
    <w:tmpl w:val="7C740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7F292F6"/>
    <w:multiLevelType w:val="hybridMultilevel"/>
    <w:tmpl w:val="43CC4B6A"/>
    <w:lvl w:ilvl="0" w:tplc="9B9AC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82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0A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27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EF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22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4F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69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45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A7FC1B3"/>
    <w:multiLevelType w:val="hybridMultilevel"/>
    <w:tmpl w:val="0994B402"/>
    <w:lvl w:ilvl="0" w:tplc="3072169C">
      <w:start w:val="1"/>
      <w:numFmt w:val="decimal"/>
      <w:lvlText w:val="%1."/>
      <w:lvlJc w:val="left"/>
      <w:pPr>
        <w:ind w:left="720" w:hanging="360"/>
      </w:pPr>
    </w:lvl>
    <w:lvl w:ilvl="1" w:tplc="C576F57A">
      <w:start w:val="1"/>
      <w:numFmt w:val="lowerLetter"/>
      <w:lvlText w:val="(%2)"/>
      <w:lvlJc w:val="left"/>
      <w:pPr>
        <w:ind w:left="2087" w:hanging="476"/>
      </w:pPr>
    </w:lvl>
    <w:lvl w:ilvl="2" w:tplc="DCC05E48">
      <w:start w:val="1"/>
      <w:numFmt w:val="lowerRoman"/>
      <w:lvlText w:val="%3."/>
      <w:lvlJc w:val="right"/>
      <w:pPr>
        <w:ind w:left="2160" w:hanging="180"/>
      </w:pPr>
    </w:lvl>
    <w:lvl w:ilvl="3" w:tplc="663686CA">
      <w:start w:val="1"/>
      <w:numFmt w:val="decimal"/>
      <w:lvlText w:val="%4."/>
      <w:lvlJc w:val="left"/>
      <w:pPr>
        <w:ind w:left="2880" w:hanging="360"/>
      </w:pPr>
    </w:lvl>
    <w:lvl w:ilvl="4" w:tplc="6E3E9F32">
      <w:start w:val="1"/>
      <w:numFmt w:val="lowerLetter"/>
      <w:lvlText w:val="%5."/>
      <w:lvlJc w:val="left"/>
      <w:pPr>
        <w:ind w:left="3600" w:hanging="360"/>
      </w:pPr>
    </w:lvl>
    <w:lvl w:ilvl="5" w:tplc="D480B8E6">
      <w:start w:val="1"/>
      <w:numFmt w:val="lowerRoman"/>
      <w:lvlText w:val="%6."/>
      <w:lvlJc w:val="right"/>
      <w:pPr>
        <w:ind w:left="4320" w:hanging="180"/>
      </w:pPr>
    </w:lvl>
    <w:lvl w:ilvl="6" w:tplc="FAE6F822">
      <w:start w:val="1"/>
      <w:numFmt w:val="decimal"/>
      <w:lvlText w:val="%7."/>
      <w:lvlJc w:val="left"/>
      <w:pPr>
        <w:ind w:left="5040" w:hanging="360"/>
      </w:pPr>
    </w:lvl>
    <w:lvl w:ilvl="7" w:tplc="D1265C38">
      <w:start w:val="1"/>
      <w:numFmt w:val="lowerLetter"/>
      <w:lvlText w:val="%8."/>
      <w:lvlJc w:val="left"/>
      <w:pPr>
        <w:ind w:left="5760" w:hanging="360"/>
      </w:pPr>
    </w:lvl>
    <w:lvl w:ilvl="8" w:tplc="4B94CE7E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AC30E68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66" w15:restartNumberingAfterBreak="0">
    <w:nsid w:val="3C456276"/>
    <w:multiLevelType w:val="hybridMultilevel"/>
    <w:tmpl w:val="19149710"/>
    <w:lvl w:ilvl="0" w:tplc="F4AAAF66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67" w15:restartNumberingAfterBreak="0">
    <w:nsid w:val="3C4D24A5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38" w:hanging="71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color w:val="auto"/>
        <w:spacing w:val="0"/>
        <w:w w:val="99"/>
        <w:sz w:val="20"/>
        <w:szCs w:val="20"/>
      </w:rPr>
    </w:lvl>
    <w:lvl w:ilvl="3">
      <w:start w:val="1"/>
      <w:numFmt w:val="lowerLetter"/>
      <w:lvlText w:val="%4."/>
      <w:lvlJc w:val="left"/>
      <w:pPr>
        <w:ind w:left="2147" w:hanging="476"/>
      </w:pPr>
      <w:rPr>
        <w:rFonts w:cs="Times New Roman"/>
      </w:r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68" w15:restartNumberingAfterBreak="0">
    <w:nsid w:val="3CAB2BDE"/>
    <w:multiLevelType w:val="hybridMultilevel"/>
    <w:tmpl w:val="278A321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CB06A77"/>
    <w:multiLevelType w:val="multilevel"/>
    <w:tmpl w:val="6F14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CB23F2C"/>
    <w:multiLevelType w:val="hybridMultilevel"/>
    <w:tmpl w:val="875EA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CD575D8"/>
    <w:multiLevelType w:val="hybridMultilevel"/>
    <w:tmpl w:val="83060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D6629B2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73" w15:restartNumberingAfterBreak="0">
    <w:nsid w:val="3E1E3939"/>
    <w:multiLevelType w:val="hybridMultilevel"/>
    <w:tmpl w:val="16E0C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E2E390A"/>
    <w:multiLevelType w:val="multilevel"/>
    <w:tmpl w:val="7AD8243A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lang w:val="en-T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5" w15:restartNumberingAfterBreak="0">
    <w:nsid w:val="3EA621BC"/>
    <w:multiLevelType w:val="hybridMultilevel"/>
    <w:tmpl w:val="CB589E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EAB5D40"/>
    <w:multiLevelType w:val="hybridMultilevel"/>
    <w:tmpl w:val="FFFFFFFF"/>
    <w:lvl w:ilvl="0" w:tplc="0C090019">
      <w:start w:val="1"/>
      <w:numFmt w:val="lowerLetter"/>
      <w:lvlText w:val="%1."/>
      <w:lvlJc w:val="left"/>
      <w:pPr>
        <w:ind w:left="6047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6767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7487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8207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8927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9647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10367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11087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11807" w:hanging="180"/>
      </w:pPr>
      <w:rPr>
        <w:rFonts w:cs="Times New Roman"/>
      </w:rPr>
    </w:lvl>
  </w:abstractNum>
  <w:abstractNum w:abstractNumId="177" w15:restartNumberingAfterBreak="0">
    <w:nsid w:val="3F5C1C34"/>
    <w:multiLevelType w:val="hybridMultilevel"/>
    <w:tmpl w:val="A0C8891A"/>
    <w:lvl w:ilvl="0" w:tplc="26FE64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D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E9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4D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AF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67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AC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C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E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FF9696F"/>
    <w:multiLevelType w:val="hybridMultilevel"/>
    <w:tmpl w:val="FEF6B502"/>
    <w:lvl w:ilvl="0" w:tplc="092ADC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4001504C"/>
    <w:multiLevelType w:val="hybridMultilevel"/>
    <w:tmpl w:val="8CB6C04C"/>
    <w:lvl w:ilvl="0" w:tplc="957430DC">
      <w:start w:val="1"/>
      <w:numFmt w:val="decimal"/>
      <w:lvlText w:val="%1."/>
      <w:lvlJc w:val="left"/>
      <w:pPr>
        <w:ind w:left="720" w:hanging="360"/>
      </w:pPr>
    </w:lvl>
    <w:lvl w:ilvl="1" w:tplc="E00E086A">
      <w:start w:val="1"/>
      <w:numFmt w:val="lowerLetter"/>
      <w:lvlText w:val="(%2)"/>
      <w:lvlJc w:val="left"/>
      <w:pPr>
        <w:ind w:left="2087" w:hanging="476"/>
      </w:pPr>
    </w:lvl>
    <w:lvl w:ilvl="2" w:tplc="4336F324">
      <w:start w:val="1"/>
      <w:numFmt w:val="lowerRoman"/>
      <w:lvlText w:val="%3."/>
      <w:lvlJc w:val="right"/>
      <w:pPr>
        <w:ind w:left="2160" w:hanging="180"/>
      </w:pPr>
    </w:lvl>
    <w:lvl w:ilvl="3" w:tplc="678E1E1E">
      <w:start w:val="1"/>
      <w:numFmt w:val="decimal"/>
      <w:lvlText w:val="%4."/>
      <w:lvlJc w:val="left"/>
      <w:pPr>
        <w:ind w:left="2880" w:hanging="360"/>
      </w:pPr>
    </w:lvl>
    <w:lvl w:ilvl="4" w:tplc="E558EC1A">
      <w:start w:val="1"/>
      <w:numFmt w:val="lowerLetter"/>
      <w:lvlText w:val="%5."/>
      <w:lvlJc w:val="left"/>
      <w:pPr>
        <w:ind w:left="3600" w:hanging="360"/>
      </w:pPr>
    </w:lvl>
    <w:lvl w:ilvl="5" w:tplc="248A039A">
      <w:start w:val="1"/>
      <w:numFmt w:val="lowerRoman"/>
      <w:lvlText w:val="%6."/>
      <w:lvlJc w:val="right"/>
      <w:pPr>
        <w:ind w:left="4320" w:hanging="180"/>
      </w:pPr>
    </w:lvl>
    <w:lvl w:ilvl="6" w:tplc="6E5C417C">
      <w:start w:val="1"/>
      <w:numFmt w:val="decimal"/>
      <w:lvlText w:val="%7."/>
      <w:lvlJc w:val="left"/>
      <w:pPr>
        <w:ind w:left="5040" w:hanging="360"/>
      </w:pPr>
    </w:lvl>
    <w:lvl w:ilvl="7" w:tplc="895E52AE">
      <w:start w:val="1"/>
      <w:numFmt w:val="lowerLetter"/>
      <w:lvlText w:val="%8."/>
      <w:lvlJc w:val="left"/>
      <w:pPr>
        <w:ind w:left="5760" w:hanging="360"/>
      </w:pPr>
    </w:lvl>
    <w:lvl w:ilvl="8" w:tplc="700CFAA4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0857122"/>
    <w:multiLevelType w:val="hybridMultilevel"/>
    <w:tmpl w:val="FFFFFFFF"/>
    <w:lvl w:ilvl="0" w:tplc="0C090019">
      <w:start w:val="1"/>
      <w:numFmt w:val="lowerLetter"/>
      <w:lvlText w:val="%1."/>
      <w:lvlJc w:val="left"/>
      <w:pPr>
        <w:ind w:left="3009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372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4449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5169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5889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6609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7329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8049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8769" w:hanging="180"/>
      </w:pPr>
      <w:rPr>
        <w:rFonts w:cs="Times New Roman"/>
      </w:rPr>
    </w:lvl>
  </w:abstractNum>
  <w:abstractNum w:abstractNumId="181" w15:restartNumberingAfterBreak="0">
    <w:nsid w:val="409A0CD8"/>
    <w:multiLevelType w:val="multilevel"/>
    <w:tmpl w:val="B7E8D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15B02E3"/>
    <w:multiLevelType w:val="hybridMultilevel"/>
    <w:tmpl w:val="C1AC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41FE7F8D"/>
    <w:multiLevelType w:val="hybridMultilevel"/>
    <w:tmpl w:val="13005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2586C8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27076D2"/>
    <w:multiLevelType w:val="hybridMultilevel"/>
    <w:tmpl w:val="3BC686F0"/>
    <w:lvl w:ilvl="0" w:tplc="E1FADF6C">
      <w:start w:val="1"/>
      <w:numFmt w:val="lowerLetter"/>
      <w:lvlText w:val="(%1)"/>
      <w:lvlJc w:val="left"/>
      <w:pPr>
        <w:ind w:left="2944" w:hanging="480"/>
      </w:pPr>
    </w:lvl>
    <w:lvl w:ilvl="1" w:tplc="E7C28BF0" w:tentative="1">
      <w:start w:val="1"/>
      <w:numFmt w:val="lowerLetter"/>
      <w:lvlText w:val="%2."/>
      <w:lvlJc w:val="left"/>
      <w:pPr>
        <w:ind w:left="3544" w:hanging="360"/>
      </w:pPr>
    </w:lvl>
    <w:lvl w:ilvl="2" w:tplc="03E25BF6" w:tentative="1">
      <w:start w:val="1"/>
      <w:numFmt w:val="lowerRoman"/>
      <w:lvlText w:val="%3."/>
      <w:lvlJc w:val="right"/>
      <w:pPr>
        <w:ind w:left="4264" w:hanging="180"/>
      </w:pPr>
    </w:lvl>
    <w:lvl w:ilvl="3" w:tplc="7B305450" w:tentative="1">
      <w:start w:val="1"/>
      <w:numFmt w:val="decimal"/>
      <w:lvlText w:val="%4."/>
      <w:lvlJc w:val="left"/>
      <w:pPr>
        <w:ind w:left="4984" w:hanging="360"/>
      </w:pPr>
    </w:lvl>
    <w:lvl w:ilvl="4" w:tplc="102CD124" w:tentative="1">
      <w:start w:val="1"/>
      <w:numFmt w:val="lowerLetter"/>
      <w:lvlText w:val="%5."/>
      <w:lvlJc w:val="left"/>
      <w:pPr>
        <w:ind w:left="5704" w:hanging="360"/>
      </w:pPr>
    </w:lvl>
    <w:lvl w:ilvl="5" w:tplc="EDCC3D14" w:tentative="1">
      <w:start w:val="1"/>
      <w:numFmt w:val="lowerRoman"/>
      <w:lvlText w:val="%6."/>
      <w:lvlJc w:val="right"/>
      <w:pPr>
        <w:ind w:left="6424" w:hanging="180"/>
      </w:pPr>
    </w:lvl>
    <w:lvl w:ilvl="6" w:tplc="7D104D4E" w:tentative="1">
      <w:start w:val="1"/>
      <w:numFmt w:val="decimal"/>
      <w:lvlText w:val="%7."/>
      <w:lvlJc w:val="left"/>
      <w:pPr>
        <w:ind w:left="7144" w:hanging="360"/>
      </w:pPr>
    </w:lvl>
    <w:lvl w:ilvl="7" w:tplc="2FE4B58C" w:tentative="1">
      <w:start w:val="1"/>
      <w:numFmt w:val="lowerLetter"/>
      <w:lvlText w:val="%8."/>
      <w:lvlJc w:val="left"/>
      <w:pPr>
        <w:ind w:left="7864" w:hanging="360"/>
      </w:pPr>
    </w:lvl>
    <w:lvl w:ilvl="8" w:tplc="4558C20C" w:tentative="1">
      <w:start w:val="1"/>
      <w:numFmt w:val="lowerRoman"/>
      <w:lvlText w:val="%9."/>
      <w:lvlJc w:val="right"/>
      <w:pPr>
        <w:ind w:left="8584" w:hanging="180"/>
      </w:pPr>
    </w:lvl>
  </w:abstractNum>
  <w:abstractNum w:abstractNumId="186" w15:restartNumberingAfterBreak="0">
    <w:nsid w:val="42B72E2D"/>
    <w:multiLevelType w:val="hybridMultilevel"/>
    <w:tmpl w:val="8F760DD8"/>
    <w:lvl w:ilvl="0" w:tplc="C7105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7" w15:restartNumberingAfterBreak="0">
    <w:nsid w:val="43537C2A"/>
    <w:multiLevelType w:val="hybridMultilevel"/>
    <w:tmpl w:val="44BEAEBA"/>
    <w:lvl w:ilvl="0" w:tplc="5E78AC34">
      <w:start w:val="1"/>
      <w:numFmt w:val="lowerRoman"/>
      <w:lvlText w:val="(%1)"/>
      <w:lvlJc w:val="left"/>
      <w:pPr>
        <w:ind w:left="207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140019" w:tentative="1">
      <w:start w:val="1"/>
      <w:numFmt w:val="lowerLetter"/>
      <w:lvlText w:val="%2."/>
      <w:lvlJc w:val="left"/>
      <w:pPr>
        <w:ind w:left="1997" w:hanging="360"/>
      </w:pPr>
    </w:lvl>
    <w:lvl w:ilvl="2" w:tplc="0414001B" w:tentative="1">
      <w:start w:val="1"/>
      <w:numFmt w:val="lowerRoman"/>
      <w:lvlText w:val="%3."/>
      <w:lvlJc w:val="right"/>
      <w:pPr>
        <w:ind w:left="2717" w:hanging="180"/>
      </w:pPr>
    </w:lvl>
    <w:lvl w:ilvl="3" w:tplc="0414000F" w:tentative="1">
      <w:start w:val="1"/>
      <w:numFmt w:val="decimal"/>
      <w:lvlText w:val="%4."/>
      <w:lvlJc w:val="left"/>
      <w:pPr>
        <w:ind w:left="3437" w:hanging="360"/>
      </w:pPr>
    </w:lvl>
    <w:lvl w:ilvl="4" w:tplc="04140019" w:tentative="1">
      <w:start w:val="1"/>
      <w:numFmt w:val="lowerLetter"/>
      <w:lvlText w:val="%5."/>
      <w:lvlJc w:val="left"/>
      <w:pPr>
        <w:ind w:left="4157" w:hanging="360"/>
      </w:pPr>
    </w:lvl>
    <w:lvl w:ilvl="5" w:tplc="0414001B" w:tentative="1">
      <w:start w:val="1"/>
      <w:numFmt w:val="lowerRoman"/>
      <w:lvlText w:val="%6."/>
      <w:lvlJc w:val="right"/>
      <w:pPr>
        <w:ind w:left="4877" w:hanging="180"/>
      </w:pPr>
    </w:lvl>
    <w:lvl w:ilvl="6" w:tplc="0414000F" w:tentative="1">
      <w:start w:val="1"/>
      <w:numFmt w:val="decimal"/>
      <w:lvlText w:val="%7."/>
      <w:lvlJc w:val="left"/>
      <w:pPr>
        <w:ind w:left="5597" w:hanging="360"/>
      </w:pPr>
    </w:lvl>
    <w:lvl w:ilvl="7" w:tplc="04140019" w:tentative="1">
      <w:start w:val="1"/>
      <w:numFmt w:val="lowerLetter"/>
      <w:lvlText w:val="%8."/>
      <w:lvlJc w:val="left"/>
      <w:pPr>
        <w:ind w:left="6317" w:hanging="360"/>
      </w:pPr>
    </w:lvl>
    <w:lvl w:ilvl="8" w:tplc="0414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88" w15:restartNumberingAfterBreak="0">
    <w:nsid w:val="4412B557"/>
    <w:multiLevelType w:val="hybridMultilevel"/>
    <w:tmpl w:val="32E005DC"/>
    <w:lvl w:ilvl="0" w:tplc="120CC1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409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0D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47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04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C7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A5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3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84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4FF2534"/>
    <w:multiLevelType w:val="hybridMultilevel"/>
    <w:tmpl w:val="53D23AB6"/>
    <w:lvl w:ilvl="0" w:tplc="FCA6FF1A">
      <w:start w:val="1"/>
      <w:numFmt w:val="decimal"/>
      <w:lvlText w:val="%1."/>
      <w:lvlJc w:val="left"/>
      <w:pPr>
        <w:ind w:left="1734" w:hanging="60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0" w15:restartNumberingAfterBreak="0">
    <w:nsid w:val="455A3794"/>
    <w:multiLevelType w:val="hybridMultilevel"/>
    <w:tmpl w:val="AE8CE286"/>
    <w:lvl w:ilvl="0" w:tplc="EE4A1D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B2F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A1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E0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E0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6F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2C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87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E9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5970529"/>
    <w:multiLevelType w:val="hybridMultilevel"/>
    <w:tmpl w:val="B49AF4D4"/>
    <w:lvl w:ilvl="0" w:tplc="CDD62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45C02C68"/>
    <w:multiLevelType w:val="multilevel"/>
    <w:tmpl w:val="A57C1640"/>
    <w:lvl w:ilvl="0">
      <w:start w:val="1"/>
      <w:numFmt w:val="lowerLetter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3" w15:restartNumberingAfterBreak="0">
    <w:nsid w:val="46265F08"/>
    <w:multiLevelType w:val="hybridMultilevel"/>
    <w:tmpl w:val="FFFFFFFF"/>
    <w:lvl w:ilvl="0" w:tplc="42B46D7E">
      <w:start w:val="7"/>
      <w:numFmt w:val="decimal"/>
      <w:lvlText w:val="%1."/>
      <w:lvlJc w:val="left"/>
      <w:pPr>
        <w:ind w:left="119" w:hanging="721"/>
      </w:pPr>
      <w:rPr>
        <w:b w:val="0"/>
        <w:bCs w:val="0"/>
        <w:w w:val="100"/>
        <w:sz w:val="22"/>
        <w:szCs w:val="22"/>
      </w:rPr>
    </w:lvl>
    <w:lvl w:ilvl="1" w:tplc="DCCC0F3C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 w:tplc="E1EEF10E">
      <w:start w:val="1"/>
      <w:numFmt w:val="decimal"/>
      <w:lvlText w:val="%3."/>
      <w:lvlJc w:val="left"/>
      <w:pPr>
        <w:ind w:left="987" w:hanging="476"/>
      </w:pPr>
      <w:rPr>
        <w:b w:val="0"/>
        <w:bCs w:val="0"/>
        <w:spacing w:val="0"/>
        <w:w w:val="99"/>
        <w:sz w:val="20"/>
        <w:szCs w:val="20"/>
      </w:rPr>
    </w:lvl>
    <w:lvl w:ilvl="3" w:tplc="58008D46">
      <w:numFmt w:val="bullet"/>
      <w:lvlText w:val="•"/>
      <w:lvlJc w:val="left"/>
      <w:pPr>
        <w:ind w:left="2147" w:hanging="476"/>
      </w:pPr>
      <w:rPr>
        <w:rFonts w:hint="default"/>
      </w:rPr>
    </w:lvl>
    <w:lvl w:ilvl="4" w:tplc="44A2486E">
      <w:numFmt w:val="bullet"/>
      <w:lvlText w:val="•"/>
      <w:lvlJc w:val="left"/>
      <w:pPr>
        <w:ind w:left="3155" w:hanging="476"/>
      </w:pPr>
      <w:rPr>
        <w:rFonts w:hint="default"/>
      </w:rPr>
    </w:lvl>
    <w:lvl w:ilvl="5" w:tplc="F98C2F2C">
      <w:numFmt w:val="bullet"/>
      <w:lvlText w:val="•"/>
      <w:lvlJc w:val="left"/>
      <w:pPr>
        <w:ind w:left="4162" w:hanging="476"/>
      </w:pPr>
      <w:rPr>
        <w:rFonts w:hint="default"/>
      </w:rPr>
    </w:lvl>
    <w:lvl w:ilvl="6" w:tplc="255EF0C0">
      <w:numFmt w:val="bullet"/>
      <w:lvlText w:val="•"/>
      <w:lvlJc w:val="left"/>
      <w:pPr>
        <w:ind w:left="5170" w:hanging="476"/>
      </w:pPr>
      <w:rPr>
        <w:rFonts w:hint="default"/>
      </w:rPr>
    </w:lvl>
    <w:lvl w:ilvl="7" w:tplc="78F81DEE">
      <w:numFmt w:val="bullet"/>
      <w:lvlText w:val="•"/>
      <w:lvlJc w:val="left"/>
      <w:pPr>
        <w:ind w:left="6177" w:hanging="476"/>
      </w:pPr>
      <w:rPr>
        <w:rFonts w:hint="default"/>
      </w:rPr>
    </w:lvl>
    <w:lvl w:ilvl="8" w:tplc="B38CA2AE">
      <w:numFmt w:val="bullet"/>
      <w:lvlText w:val="•"/>
      <w:lvlJc w:val="left"/>
      <w:pPr>
        <w:ind w:left="7185" w:hanging="476"/>
      </w:pPr>
      <w:rPr>
        <w:rFonts w:hint="default"/>
      </w:rPr>
    </w:lvl>
  </w:abstractNum>
  <w:abstractNum w:abstractNumId="194" w15:restartNumberingAfterBreak="0">
    <w:nsid w:val="4753D434"/>
    <w:multiLevelType w:val="hybridMultilevel"/>
    <w:tmpl w:val="79820C96"/>
    <w:lvl w:ilvl="0" w:tplc="26AE3208">
      <w:start w:val="1"/>
      <w:numFmt w:val="decimal"/>
      <w:lvlText w:val="%1."/>
      <w:lvlJc w:val="left"/>
      <w:pPr>
        <w:ind w:left="720" w:hanging="360"/>
      </w:pPr>
    </w:lvl>
    <w:lvl w:ilvl="1" w:tplc="D912447C">
      <w:start w:val="1"/>
      <w:numFmt w:val="lowerLetter"/>
      <w:lvlText w:val="(%2)"/>
      <w:lvlJc w:val="left"/>
      <w:pPr>
        <w:ind w:left="1440" w:hanging="360"/>
      </w:pPr>
    </w:lvl>
    <w:lvl w:ilvl="2" w:tplc="AD703904">
      <w:start w:val="1"/>
      <w:numFmt w:val="lowerRoman"/>
      <w:lvlText w:val="%3."/>
      <w:lvlJc w:val="right"/>
      <w:pPr>
        <w:ind w:left="2160" w:hanging="180"/>
      </w:pPr>
    </w:lvl>
    <w:lvl w:ilvl="3" w:tplc="A380EA9C">
      <w:start w:val="1"/>
      <w:numFmt w:val="decimal"/>
      <w:lvlText w:val="%4."/>
      <w:lvlJc w:val="left"/>
      <w:pPr>
        <w:ind w:left="2880" w:hanging="360"/>
      </w:pPr>
    </w:lvl>
    <w:lvl w:ilvl="4" w:tplc="05909F3E">
      <w:start w:val="1"/>
      <w:numFmt w:val="lowerLetter"/>
      <w:lvlText w:val="%5."/>
      <w:lvlJc w:val="left"/>
      <w:pPr>
        <w:ind w:left="3600" w:hanging="360"/>
      </w:pPr>
    </w:lvl>
    <w:lvl w:ilvl="5" w:tplc="9394F718">
      <w:start w:val="1"/>
      <w:numFmt w:val="lowerRoman"/>
      <w:lvlText w:val="%6."/>
      <w:lvlJc w:val="right"/>
      <w:pPr>
        <w:ind w:left="4320" w:hanging="180"/>
      </w:pPr>
    </w:lvl>
    <w:lvl w:ilvl="6" w:tplc="D64803F0">
      <w:start w:val="1"/>
      <w:numFmt w:val="decimal"/>
      <w:lvlText w:val="%7."/>
      <w:lvlJc w:val="left"/>
      <w:pPr>
        <w:ind w:left="5040" w:hanging="360"/>
      </w:pPr>
    </w:lvl>
    <w:lvl w:ilvl="7" w:tplc="7C400F36">
      <w:start w:val="1"/>
      <w:numFmt w:val="lowerLetter"/>
      <w:lvlText w:val="%8."/>
      <w:lvlJc w:val="left"/>
      <w:pPr>
        <w:ind w:left="5760" w:hanging="360"/>
      </w:pPr>
    </w:lvl>
    <w:lvl w:ilvl="8" w:tplc="C8249B52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7E0329F"/>
    <w:multiLevelType w:val="hybridMultilevel"/>
    <w:tmpl w:val="79B0F620"/>
    <w:lvl w:ilvl="0" w:tplc="B50644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9A5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26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AC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4C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6F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A2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88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40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86C2A9C"/>
    <w:multiLevelType w:val="hybridMultilevel"/>
    <w:tmpl w:val="A6F0F88E"/>
    <w:lvl w:ilvl="0" w:tplc="035069D6">
      <w:start w:val="1"/>
      <w:numFmt w:val="decimal"/>
      <w:lvlText w:val="%1."/>
      <w:lvlJc w:val="left"/>
      <w:pPr>
        <w:ind w:left="118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52E3E7C">
      <w:start w:val="1"/>
      <w:numFmt w:val="lowerLetter"/>
      <w:lvlText w:val="(%2)"/>
      <w:lvlJc w:val="left"/>
      <w:pPr>
        <w:ind w:left="1183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6CA819C">
      <w:numFmt w:val="bullet"/>
      <w:lvlText w:val="•"/>
      <w:lvlJc w:val="left"/>
      <w:pPr>
        <w:ind w:left="2952" w:hanging="285"/>
      </w:pPr>
      <w:rPr>
        <w:rFonts w:hint="default"/>
        <w:lang w:val="en-US" w:eastAsia="en-US" w:bidi="ar-SA"/>
      </w:rPr>
    </w:lvl>
    <w:lvl w:ilvl="3" w:tplc="D2E07240">
      <w:numFmt w:val="bullet"/>
      <w:lvlText w:val="•"/>
      <w:lvlJc w:val="left"/>
      <w:pPr>
        <w:ind w:left="3838" w:hanging="285"/>
      </w:pPr>
      <w:rPr>
        <w:rFonts w:hint="default"/>
        <w:lang w:val="en-US" w:eastAsia="en-US" w:bidi="ar-SA"/>
      </w:rPr>
    </w:lvl>
    <w:lvl w:ilvl="4" w:tplc="85965D90">
      <w:numFmt w:val="bullet"/>
      <w:lvlText w:val="•"/>
      <w:lvlJc w:val="left"/>
      <w:pPr>
        <w:ind w:left="4724" w:hanging="285"/>
      </w:pPr>
      <w:rPr>
        <w:rFonts w:hint="default"/>
        <w:lang w:val="en-US" w:eastAsia="en-US" w:bidi="ar-SA"/>
      </w:rPr>
    </w:lvl>
    <w:lvl w:ilvl="5" w:tplc="F7460418">
      <w:numFmt w:val="bullet"/>
      <w:lvlText w:val="•"/>
      <w:lvlJc w:val="left"/>
      <w:pPr>
        <w:ind w:left="5610" w:hanging="285"/>
      </w:pPr>
      <w:rPr>
        <w:rFonts w:hint="default"/>
        <w:lang w:val="en-US" w:eastAsia="en-US" w:bidi="ar-SA"/>
      </w:rPr>
    </w:lvl>
    <w:lvl w:ilvl="6" w:tplc="52420F28">
      <w:numFmt w:val="bullet"/>
      <w:lvlText w:val="•"/>
      <w:lvlJc w:val="left"/>
      <w:pPr>
        <w:ind w:left="6496" w:hanging="285"/>
      </w:pPr>
      <w:rPr>
        <w:rFonts w:hint="default"/>
        <w:lang w:val="en-US" w:eastAsia="en-US" w:bidi="ar-SA"/>
      </w:rPr>
    </w:lvl>
    <w:lvl w:ilvl="7" w:tplc="C0B8CC14">
      <w:numFmt w:val="bullet"/>
      <w:lvlText w:val="•"/>
      <w:lvlJc w:val="left"/>
      <w:pPr>
        <w:ind w:left="7382" w:hanging="285"/>
      </w:pPr>
      <w:rPr>
        <w:rFonts w:hint="default"/>
        <w:lang w:val="en-US" w:eastAsia="en-US" w:bidi="ar-SA"/>
      </w:rPr>
    </w:lvl>
    <w:lvl w:ilvl="8" w:tplc="C8C832B8">
      <w:numFmt w:val="bullet"/>
      <w:lvlText w:val="•"/>
      <w:lvlJc w:val="left"/>
      <w:pPr>
        <w:ind w:left="8268" w:hanging="285"/>
      </w:pPr>
      <w:rPr>
        <w:rFonts w:hint="default"/>
        <w:lang w:val="en-US" w:eastAsia="en-US" w:bidi="ar-SA"/>
      </w:rPr>
    </w:lvl>
  </w:abstractNum>
  <w:abstractNum w:abstractNumId="197" w15:restartNumberingAfterBreak="0">
    <w:nsid w:val="493F471A"/>
    <w:multiLevelType w:val="hybridMultilevel"/>
    <w:tmpl w:val="70C21D5C"/>
    <w:lvl w:ilvl="0" w:tplc="FB8E2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4AD10423"/>
    <w:multiLevelType w:val="hybridMultilevel"/>
    <w:tmpl w:val="CEF8A4A0"/>
    <w:lvl w:ilvl="0" w:tplc="E188DDE8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E188DDE8">
      <w:start w:val="1"/>
      <w:numFmt w:val="lowerLetter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4AF85F7E"/>
    <w:multiLevelType w:val="multilevel"/>
    <w:tmpl w:val="4790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4CE669A5"/>
    <w:multiLevelType w:val="multilevel"/>
    <w:tmpl w:val="2B7A5FDC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abstractNum w:abstractNumId="201" w15:restartNumberingAfterBreak="0">
    <w:nsid w:val="4CF22DD9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202" w15:restartNumberingAfterBreak="0">
    <w:nsid w:val="4D2724EF"/>
    <w:multiLevelType w:val="hybridMultilevel"/>
    <w:tmpl w:val="64989A1E"/>
    <w:lvl w:ilvl="0" w:tplc="E69463A6">
      <w:start w:val="1"/>
      <w:numFmt w:val="decimal"/>
      <w:lvlText w:val="%1."/>
      <w:lvlJc w:val="left"/>
      <w:pPr>
        <w:ind w:left="720" w:hanging="360"/>
      </w:pPr>
    </w:lvl>
    <w:lvl w:ilvl="1" w:tplc="65E219B8">
      <w:start w:val="1"/>
      <w:numFmt w:val="lowerLetter"/>
      <w:lvlText w:val="(%2)"/>
      <w:lvlJc w:val="left"/>
      <w:pPr>
        <w:ind w:left="2087" w:hanging="476"/>
      </w:pPr>
    </w:lvl>
    <w:lvl w:ilvl="2" w:tplc="1C7078A0">
      <w:start w:val="1"/>
      <w:numFmt w:val="lowerRoman"/>
      <w:lvlText w:val="%3."/>
      <w:lvlJc w:val="right"/>
      <w:pPr>
        <w:ind w:left="2160" w:hanging="180"/>
      </w:pPr>
    </w:lvl>
    <w:lvl w:ilvl="3" w:tplc="31BC5786">
      <w:start w:val="1"/>
      <w:numFmt w:val="decimal"/>
      <w:lvlText w:val="%4."/>
      <w:lvlJc w:val="left"/>
      <w:pPr>
        <w:ind w:left="2880" w:hanging="360"/>
      </w:pPr>
    </w:lvl>
    <w:lvl w:ilvl="4" w:tplc="17243C6A">
      <w:start w:val="1"/>
      <w:numFmt w:val="lowerLetter"/>
      <w:lvlText w:val="%5."/>
      <w:lvlJc w:val="left"/>
      <w:pPr>
        <w:ind w:left="3600" w:hanging="360"/>
      </w:pPr>
    </w:lvl>
    <w:lvl w:ilvl="5" w:tplc="06B4ABF6">
      <w:start w:val="1"/>
      <w:numFmt w:val="lowerRoman"/>
      <w:lvlText w:val="%6."/>
      <w:lvlJc w:val="right"/>
      <w:pPr>
        <w:ind w:left="4320" w:hanging="180"/>
      </w:pPr>
    </w:lvl>
    <w:lvl w:ilvl="6" w:tplc="AD844FB6">
      <w:start w:val="1"/>
      <w:numFmt w:val="decimal"/>
      <w:lvlText w:val="%7."/>
      <w:lvlJc w:val="left"/>
      <w:pPr>
        <w:ind w:left="5040" w:hanging="360"/>
      </w:pPr>
    </w:lvl>
    <w:lvl w:ilvl="7" w:tplc="8CFE50EA">
      <w:start w:val="1"/>
      <w:numFmt w:val="lowerLetter"/>
      <w:lvlText w:val="%8."/>
      <w:lvlJc w:val="left"/>
      <w:pPr>
        <w:ind w:left="5760" w:hanging="360"/>
      </w:pPr>
    </w:lvl>
    <w:lvl w:ilvl="8" w:tplc="9F88C26A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D7B2E74"/>
    <w:multiLevelType w:val="hybridMultilevel"/>
    <w:tmpl w:val="E1A29E5C"/>
    <w:lvl w:ilvl="0" w:tplc="C408F8F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4DD43A01"/>
    <w:multiLevelType w:val="hybridMultilevel"/>
    <w:tmpl w:val="5D6EA0D6"/>
    <w:lvl w:ilvl="0" w:tplc="601A1B74">
      <w:start w:val="1"/>
      <w:numFmt w:val="decimal"/>
      <w:lvlText w:val="%1."/>
      <w:lvlJc w:val="left"/>
      <w:pPr>
        <w:ind w:left="720" w:hanging="360"/>
      </w:pPr>
    </w:lvl>
    <w:lvl w:ilvl="1" w:tplc="7D20C7B0">
      <w:start w:val="1"/>
      <w:numFmt w:val="lowerLetter"/>
      <w:lvlText w:val="(%2)"/>
      <w:lvlJc w:val="left"/>
      <w:pPr>
        <w:ind w:left="1440" w:hanging="360"/>
      </w:pPr>
    </w:lvl>
    <w:lvl w:ilvl="2" w:tplc="5E5EB93A">
      <w:start w:val="1"/>
      <w:numFmt w:val="lowerRoman"/>
      <w:lvlText w:val="%3."/>
      <w:lvlJc w:val="right"/>
      <w:pPr>
        <w:ind w:left="2160" w:hanging="180"/>
      </w:pPr>
    </w:lvl>
    <w:lvl w:ilvl="3" w:tplc="B09273A6">
      <w:start w:val="1"/>
      <w:numFmt w:val="lowerLetter"/>
      <w:lvlText w:val="(%4)"/>
      <w:lvlJc w:val="left"/>
      <w:pPr>
        <w:ind w:left="2880" w:hanging="360"/>
      </w:pPr>
      <w:rPr>
        <w:strike/>
      </w:rPr>
    </w:lvl>
    <w:lvl w:ilvl="4" w:tplc="FB044D5A">
      <w:start w:val="1"/>
      <w:numFmt w:val="lowerLetter"/>
      <w:lvlText w:val="%5."/>
      <w:lvlJc w:val="left"/>
      <w:pPr>
        <w:ind w:left="3600" w:hanging="360"/>
      </w:pPr>
    </w:lvl>
    <w:lvl w:ilvl="5" w:tplc="E5B840A0">
      <w:start w:val="1"/>
      <w:numFmt w:val="lowerRoman"/>
      <w:lvlText w:val="%6."/>
      <w:lvlJc w:val="right"/>
      <w:pPr>
        <w:ind w:left="4320" w:hanging="180"/>
      </w:pPr>
    </w:lvl>
    <w:lvl w:ilvl="6" w:tplc="BC72DFE6">
      <w:start w:val="1"/>
      <w:numFmt w:val="decimal"/>
      <w:lvlText w:val="%7."/>
      <w:lvlJc w:val="left"/>
      <w:pPr>
        <w:ind w:left="5040" w:hanging="360"/>
      </w:pPr>
    </w:lvl>
    <w:lvl w:ilvl="7" w:tplc="1DEA048A">
      <w:start w:val="1"/>
      <w:numFmt w:val="lowerLetter"/>
      <w:lvlText w:val="%8."/>
      <w:lvlJc w:val="left"/>
      <w:pPr>
        <w:ind w:left="5760" w:hanging="360"/>
      </w:pPr>
    </w:lvl>
    <w:lvl w:ilvl="8" w:tplc="7616C2CC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E2078CD"/>
    <w:multiLevelType w:val="hybridMultilevel"/>
    <w:tmpl w:val="25A48D24"/>
    <w:lvl w:ilvl="0" w:tplc="03BED292">
      <w:start w:val="1"/>
      <w:numFmt w:val="decimal"/>
      <w:lvlText w:val="%1."/>
      <w:lvlJc w:val="left"/>
      <w:pPr>
        <w:ind w:left="118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BC00526">
      <w:start w:val="1"/>
      <w:numFmt w:val="lowerLetter"/>
      <w:lvlText w:val="(%2)"/>
      <w:lvlJc w:val="left"/>
      <w:pPr>
        <w:ind w:left="1183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D34163E">
      <w:numFmt w:val="bullet"/>
      <w:lvlText w:val="•"/>
      <w:lvlJc w:val="left"/>
      <w:pPr>
        <w:ind w:left="2952" w:hanging="364"/>
      </w:pPr>
      <w:rPr>
        <w:rFonts w:hint="default"/>
        <w:lang w:val="en-US" w:eastAsia="en-US" w:bidi="ar-SA"/>
      </w:rPr>
    </w:lvl>
    <w:lvl w:ilvl="3" w:tplc="9BCC5312">
      <w:numFmt w:val="bullet"/>
      <w:lvlText w:val="•"/>
      <w:lvlJc w:val="left"/>
      <w:pPr>
        <w:ind w:left="3838" w:hanging="364"/>
      </w:pPr>
      <w:rPr>
        <w:rFonts w:hint="default"/>
        <w:lang w:val="en-US" w:eastAsia="en-US" w:bidi="ar-SA"/>
      </w:rPr>
    </w:lvl>
    <w:lvl w:ilvl="4" w:tplc="716EFF42">
      <w:numFmt w:val="bullet"/>
      <w:lvlText w:val="•"/>
      <w:lvlJc w:val="left"/>
      <w:pPr>
        <w:ind w:left="4724" w:hanging="364"/>
      </w:pPr>
      <w:rPr>
        <w:rFonts w:hint="default"/>
        <w:lang w:val="en-US" w:eastAsia="en-US" w:bidi="ar-SA"/>
      </w:rPr>
    </w:lvl>
    <w:lvl w:ilvl="5" w:tplc="30F2FD68">
      <w:numFmt w:val="bullet"/>
      <w:lvlText w:val="•"/>
      <w:lvlJc w:val="left"/>
      <w:pPr>
        <w:ind w:left="5610" w:hanging="364"/>
      </w:pPr>
      <w:rPr>
        <w:rFonts w:hint="default"/>
        <w:lang w:val="en-US" w:eastAsia="en-US" w:bidi="ar-SA"/>
      </w:rPr>
    </w:lvl>
    <w:lvl w:ilvl="6" w:tplc="19C4F11C">
      <w:numFmt w:val="bullet"/>
      <w:lvlText w:val="•"/>
      <w:lvlJc w:val="left"/>
      <w:pPr>
        <w:ind w:left="6496" w:hanging="364"/>
      </w:pPr>
      <w:rPr>
        <w:rFonts w:hint="default"/>
        <w:lang w:val="en-US" w:eastAsia="en-US" w:bidi="ar-SA"/>
      </w:rPr>
    </w:lvl>
    <w:lvl w:ilvl="7" w:tplc="5E3A37DA">
      <w:numFmt w:val="bullet"/>
      <w:lvlText w:val="•"/>
      <w:lvlJc w:val="left"/>
      <w:pPr>
        <w:ind w:left="7382" w:hanging="364"/>
      </w:pPr>
      <w:rPr>
        <w:rFonts w:hint="default"/>
        <w:lang w:val="en-US" w:eastAsia="en-US" w:bidi="ar-SA"/>
      </w:rPr>
    </w:lvl>
    <w:lvl w:ilvl="8" w:tplc="F006C3B2">
      <w:numFmt w:val="bullet"/>
      <w:lvlText w:val="•"/>
      <w:lvlJc w:val="left"/>
      <w:pPr>
        <w:ind w:left="8268" w:hanging="364"/>
      </w:pPr>
      <w:rPr>
        <w:rFonts w:hint="default"/>
        <w:lang w:val="en-US" w:eastAsia="en-US" w:bidi="ar-SA"/>
      </w:rPr>
    </w:lvl>
  </w:abstractNum>
  <w:abstractNum w:abstractNumId="206" w15:restartNumberingAfterBreak="0">
    <w:nsid w:val="4F259A65"/>
    <w:multiLevelType w:val="hybridMultilevel"/>
    <w:tmpl w:val="B2E8E92E"/>
    <w:lvl w:ilvl="0" w:tplc="354E42AC">
      <w:start w:val="1"/>
      <w:numFmt w:val="decimal"/>
      <w:lvlText w:val="%1."/>
      <w:lvlJc w:val="left"/>
      <w:pPr>
        <w:ind w:left="720" w:hanging="360"/>
      </w:pPr>
    </w:lvl>
    <w:lvl w:ilvl="1" w:tplc="3A38D476">
      <w:start w:val="1"/>
      <w:numFmt w:val="lowerRoman"/>
      <w:lvlText w:val="(%2)"/>
      <w:lvlJc w:val="right"/>
      <w:pPr>
        <w:ind w:left="1440" w:hanging="360"/>
      </w:pPr>
    </w:lvl>
    <w:lvl w:ilvl="2" w:tplc="67409640">
      <w:start w:val="1"/>
      <w:numFmt w:val="lowerRoman"/>
      <w:lvlText w:val="%3."/>
      <w:lvlJc w:val="right"/>
      <w:pPr>
        <w:ind w:left="2160" w:hanging="180"/>
      </w:pPr>
    </w:lvl>
    <w:lvl w:ilvl="3" w:tplc="A2980A26">
      <w:start w:val="1"/>
      <w:numFmt w:val="decimal"/>
      <w:lvlText w:val="%4."/>
      <w:lvlJc w:val="left"/>
      <w:pPr>
        <w:ind w:left="2880" w:hanging="360"/>
      </w:pPr>
    </w:lvl>
    <w:lvl w:ilvl="4" w:tplc="BC20CCE2">
      <w:start w:val="1"/>
      <w:numFmt w:val="lowerLetter"/>
      <w:lvlText w:val="%5."/>
      <w:lvlJc w:val="left"/>
      <w:pPr>
        <w:ind w:left="3600" w:hanging="360"/>
      </w:pPr>
    </w:lvl>
    <w:lvl w:ilvl="5" w:tplc="8AAEE082">
      <w:start w:val="1"/>
      <w:numFmt w:val="lowerRoman"/>
      <w:lvlText w:val="%6."/>
      <w:lvlJc w:val="right"/>
      <w:pPr>
        <w:ind w:left="4320" w:hanging="180"/>
      </w:pPr>
    </w:lvl>
    <w:lvl w:ilvl="6" w:tplc="65B0984E">
      <w:start w:val="1"/>
      <w:numFmt w:val="decimal"/>
      <w:lvlText w:val="%7."/>
      <w:lvlJc w:val="left"/>
      <w:pPr>
        <w:ind w:left="5040" w:hanging="360"/>
      </w:pPr>
    </w:lvl>
    <w:lvl w:ilvl="7" w:tplc="73C48D68">
      <w:start w:val="1"/>
      <w:numFmt w:val="lowerLetter"/>
      <w:lvlText w:val="%8."/>
      <w:lvlJc w:val="left"/>
      <w:pPr>
        <w:ind w:left="5760" w:hanging="360"/>
      </w:pPr>
    </w:lvl>
    <w:lvl w:ilvl="8" w:tplc="3008ED12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FB6398B"/>
    <w:multiLevelType w:val="hybridMultilevel"/>
    <w:tmpl w:val="089A7D5E"/>
    <w:lvl w:ilvl="0" w:tplc="FBD6D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8" w15:restartNumberingAfterBreak="0">
    <w:nsid w:val="500FDFB8"/>
    <w:multiLevelType w:val="hybridMultilevel"/>
    <w:tmpl w:val="944A5B06"/>
    <w:lvl w:ilvl="0" w:tplc="7C649714">
      <w:start w:val="1"/>
      <w:numFmt w:val="decimal"/>
      <w:lvlText w:val="%1."/>
      <w:lvlJc w:val="left"/>
      <w:pPr>
        <w:ind w:left="720" w:hanging="360"/>
      </w:pPr>
    </w:lvl>
    <w:lvl w:ilvl="1" w:tplc="639E3A1A">
      <w:start w:val="1"/>
      <w:numFmt w:val="lowerLetter"/>
      <w:lvlText w:val="(%2)"/>
      <w:lvlJc w:val="left"/>
      <w:pPr>
        <w:ind w:left="2087" w:hanging="476"/>
      </w:pPr>
    </w:lvl>
    <w:lvl w:ilvl="2" w:tplc="678E098A">
      <w:start w:val="1"/>
      <w:numFmt w:val="lowerRoman"/>
      <w:lvlText w:val="%3."/>
      <w:lvlJc w:val="right"/>
      <w:pPr>
        <w:ind w:left="2160" w:hanging="180"/>
      </w:pPr>
    </w:lvl>
    <w:lvl w:ilvl="3" w:tplc="57EC5EF4">
      <w:start w:val="1"/>
      <w:numFmt w:val="decimal"/>
      <w:lvlText w:val="%4."/>
      <w:lvlJc w:val="left"/>
      <w:pPr>
        <w:ind w:left="2880" w:hanging="360"/>
      </w:pPr>
    </w:lvl>
    <w:lvl w:ilvl="4" w:tplc="381ACACC">
      <w:start w:val="1"/>
      <w:numFmt w:val="lowerLetter"/>
      <w:lvlText w:val="%5."/>
      <w:lvlJc w:val="left"/>
      <w:pPr>
        <w:ind w:left="3600" w:hanging="360"/>
      </w:pPr>
    </w:lvl>
    <w:lvl w:ilvl="5" w:tplc="9962F33C">
      <w:start w:val="1"/>
      <w:numFmt w:val="lowerRoman"/>
      <w:lvlText w:val="%6."/>
      <w:lvlJc w:val="right"/>
      <w:pPr>
        <w:ind w:left="4320" w:hanging="180"/>
      </w:pPr>
    </w:lvl>
    <w:lvl w:ilvl="6" w:tplc="ED0C8FA0">
      <w:start w:val="1"/>
      <w:numFmt w:val="decimal"/>
      <w:lvlText w:val="%7."/>
      <w:lvlJc w:val="left"/>
      <w:pPr>
        <w:ind w:left="5040" w:hanging="360"/>
      </w:pPr>
    </w:lvl>
    <w:lvl w:ilvl="7" w:tplc="5B683CB0">
      <w:start w:val="1"/>
      <w:numFmt w:val="lowerLetter"/>
      <w:lvlText w:val="%8."/>
      <w:lvlJc w:val="left"/>
      <w:pPr>
        <w:ind w:left="5760" w:hanging="360"/>
      </w:pPr>
    </w:lvl>
    <w:lvl w:ilvl="8" w:tplc="B114CD1E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02154C1"/>
    <w:multiLevelType w:val="hybridMultilevel"/>
    <w:tmpl w:val="6C8E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5037C60C"/>
    <w:multiLevelType w:val="hybridMultilevel"/>
    <w:tmpl w:val="AF76B1EC"/>
    <w:lvl w:ilvl="0" w:tplc="5E30EC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244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64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4D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07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C5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E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65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C6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0A76089"/>
    <w:multiLevelType w:val="hybridMultilevel"/>
    <w:tmpl w:val="6D1C62DE"/>
    <w:lvl w:ilvl="0" w:tplc="FFFFFFFF">
      <w:start w:val="1"/>
      <w:numFmt w:val="decimal"/>
      <w:lvlText w:val="%1."/>
      <w:lvlJc w:val="left"/>
      <w:pPr>
        <w:ind w:left="118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18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FFFFFFF">
      <w:start w:val="1"/>
      <w:numFmt w:val="lowerRoman"/>
      <w:lvlText w:val="(%3)"/>
      <w:lvlJc w:val="left"/>
      <w:pPr>
        <w:ind w:left="15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3413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60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06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3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00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46" w:hanging="286"/>
      </w:pPr>
      <w:rPr>
        <w:rFonts w:hint="default"/>
        <w:lang w:val="en-US" w:eastAsia="en-US" w:bidi="ar-SA"/>
      </w:rPr>
    </w:lvl>
  </w:abstractNum>
  <w:abstractNum w:abstractNumId="212" w15:restartNumberingAfterBreak="0">
    <w:nsid w:val="50BE49C9"/>
    <w:multiLevelType w:val="hybridMultilevel"/>
    <w:tmpl w:val="CB4A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50D66317"/>
    <w:multiLevelType w:val="hybridMultilevel"/>
    <w:tmpl w:val="8CDAEC0C"/>
    <w:lvl w:ilvl="0" w:tplc="93AA7644">
      <w:start w:val="1"/>
      <w:numFmt w:val="lowerLetter"/>
      <w:lvlText w:val="(%1)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1" w:tplc="20090019" w:tentative="1">
      <w:start w:val="1"/>
      <w:numFmt w:val="lowerLetter"/>
      <w:lvlText w:val="%2."/>
      <w:lvlJc w:val="left"/>
      <w:pPr>
        <w:ind w:left="3600" w:hanging="360"/>
      </w:pPr>
    </w:lvl>
    <w:lvl w:ilvl="2" w:tplc="2009001B" w:tentative="1">
      <w:start w:val="1"/>
      <w:numFmt w:val="lowerRoman"/>
      <w:lvlText w:val="%3."/>
      <w:lvlJc w:val="right"/>
      <w:pPr>
        <w:ind w:left="4320" w:hanging="180"/>
      </w:pPr>
    </w:lvl>
    <w:lvl w:ilvl="3" w:tplc="2009000F" w:tentative="1">
      <w:start w:val="1"/>
      <w:numFmt w:val="decimal"/>
      <w:lvlText w:val="%4."/>
      <w:lvlJc w:val="left"/>
      <w:pPr>
        <w:ind w:left="5040" w:hanging="360"/>
      </w:pPr>
    </w:lvl>
    <w:lvl w:ilvl="4" w:tplc="20090019" w:tentative="1">
      <w:start w:val="1"/>
      <w:numFmt w:val="lowerLetter"/>
      <w:lvlText w:val="%5."/>
      <w:lvlJc w:val="left"/>
      <w:pPr>
        <w:ind w:left="5760" w:hanging="360"/>
      </w:pPr>
    </w:lvl>
    <w:lvl w:ilvl="5" w:tplc="2009001B" w:tentative="1">
      <w:start w:val="1"/>
      <w:numFmt w:val="lowerRoman"/>
      <w:lvlText w:val="%6."/>
      <w:lvlJc w:val="right"/>
      <w:pPr>
        <w:ind w:left="6480" w:hanging="180"/>
      </w:pPr>
    </w:lvl>
    <w:lvl w:ilvl="6" w:tplc="2009000F" w:tentative="1">
      <w:start w:val="1"/>
      <w:numFmt w:val="decimal"/>
      <w:lvlText w:val="%7."/>
      <w:lvlJc w:val="left"/>
      <w:pPr>
        <w:ind w:left="7200" w:hanging="360"/>
      </w:pPr>
    </w:lvl>
    <w:lvl w:ilvl="7" w:tplc="20090019" w:tentative="1">
      <w:start w:val="1"/>
      <w:numFmt w:val="lowerLetter"/>
      <w:lvlText w:val="%8."/>
      <w:lvlJc w:val="left"/>
      <w:pPr>
        <w:ind w:left="7920" w:hanging="360"/>
      </w:pPr>
    </w:lvl>
    <w:lvl w:ilvl="8" w:tplc="2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4" w15:restartNumberingAfterBreak="0">
    <w:nsid w:val="510C0BC5"/>
    <w:multiLevelType w:val="hybridMultilevel"/>
    <w:tmpl w:val="CF964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51853294"/>
    <w:multiLevelType w:val="multilevel"/>
    <w:tmpl w:val="17C6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1C40F8E"/>
    <w:multiLevelType w:val="hybridMultilevel"/>
    <w:tmpl w:val="EE7E1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2473FD6"/>
    <w:multiLevelType w:val="hybridMultilevel"/>
    <w:tmpl w:val="6E786244"/>
    <w:lvl w:ilvl="0" w:tplc="8500EE1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8" w15:restartNumberingAfterBreak="0">
    <w:nsid w:val="527D49DD"/>
    <w:multiLevelType w:val="hybridMultilevel"/>
    <w:tmpl w:val="E38C2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52B32AC5"/>
    <w:multiLevelType w:val="hybridMultilevel"/>
    <w:tmpl w:val="088E7AEA"/>
    <w:lvl w:ilvl="0" w:tplc="D9A295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F0D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E2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05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2D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01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64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AE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A4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52D62B82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221" w15:restartNumberingAfterBreak="0">
    <w:nsid w:val="53912E5D"/>
    <w:multiLevelType w:val="hybridMultilevel"/>
    <w:tmpl w:val="B2002A88"/>
    <w:lvl w:ilvl="0" w:tplc="F490CA3A">
      <w:start w:val="1"/>
      <w:numFmt w:val="decimal"/>
      <w:lvlText w:val="%1."/>
      <w:lvlJc w:val="left"/>
      <w:pPr>
        <w:ind w:left="720" w:hanging="360"/>
      </w:pPr>
    </w:lvl>
    <w:lvl w:ilvl="1" w:tplc="8698EB54">
      <w:start w:val="1"/>
      <w:numFmt w:val="lowerLetter"/>
      <w:lvlText w:val="(%2)"/>
      <w:lvlJc w:val="left"/>
      <w:pPr>
        <w:ind w:left="1440" w:hanging="360"/>
      </w:pPr>
    </w:lvl>
    <w:lvl w:ilvl="2" w:tplc="96D84BCE">
      <w:start w:val="1"/>
      <w:numFmt w:val="lowerLetter"/>
      <w:lvlText w:val="(%3)"/>
      <w:lvlJc w:val="left"/>
      <w:pPr>
        <w:ind w:left="2160" w:hanging="180"/>
      </w:pPr>
    </w:lvl>
    <w:lvl w:ilvl="3" w:tplc="90882956">
      <w:start w:val="1"/>
      <w:numFmt w:val="decimal"/>
      <w:lvlText w:val="%4."/>
      <w:lvlJc w:val="left"/>
      <w:pPr>
        <w:ind w:left="2880" w:hanging="360"/>
      </w:pPr>
    </w:lvl>
    <w:lvl w:ilvl="4" w:tplc="0CB82902">
      <w:start w:val="1"/>
      <w:numFmt w:val="lowerLetter"/>
      <w:lvlText w:val="%5."/>
      <w:lvlJc w:val="left"/>
      <w:pPr>
        <w:ind w:left="3600" w:hanging="360"/>
      </w:pPr>
    </w:lvl>
    <w:lvl w:ilvl="5" w:tplc="7FFECD3A">
      <w:start w:val="1"/>
      <w:numFmt w:val="lowerRoman"/>
      <w:lvlText w:val="%6."/>
      <w:lvlJc w:val="right"/>
      <w:pPr>
        <w:ind w:left="4320" w:hanging="180"/>
      </w:pPr>
    </w:lvl>
    <w:lvl w:ilvl="6" w:tplc="BF2699EE">
      <w:start w:val="1"/>
      <w:numFmt w:val="decimal"/>
      <w:lvlText w:val="%7."/>
      <w:lvlJc w:val="left"/>
      <w:pPr>
        <w:ind w:left="5040" w:hanging="360"/>
      </w:pPr>
    </w:lvl>
    <w:lvl w:ilvl="7" w:tplc="C4F6C4D2">
      <w:start w:val="1"/>
      <w:numFmt w:val="lowerLetter"/>
      <w:lvlText w:val="%8."/>
      <w:lvlJc w:val="left"/>
      <w:pPr>
        <w:ind w:left="5760" w:hanging="360"/>
      </w:pPr>
    </w:lvl>
    <w:lvl w:ilvl="8" w:tplc="4C12B5C8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42C65CE"/>
    <w:multiLevelType w:val="hybridMultilevel"/>
    <w:tmpl w:val="3B88390E"/>
    <w:lvl w:ilvl="0" w:tplc="7ABE595A">
      <w:start w:val="1"/>
      <w:numFmt w:val="decimal"/>
      <w:lvlText w:val="%1."/>
      <w:lvlJc w:val="left"/>
      <w:pPr>
        <w:ind w:left="1137" w:hanging="570"/>
      </w:pPr>
      <w:rPr>
        <w:rFonts w:ascii="Times New Roman" w:eastAsia="Times New Roman" w:hAnsi="Times New Roman" w:cs="Times New Roman" w:hint="default"/>
        <w:sz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3" w15:restartNumberingAfterBreak="0">
    <w:nsid w:val="547D7BDE"/>
    <w:multiLevelType w:val="hybridMultilevel"/>
    <w:tmpl w:val="21B46FBA"/>
    <w:lvl w:ilvl="0" w:tplc="50C4C3C6">
      <w:start w:val="1"/>
      <w:numFmt w:val="decimal"/>
      <w:lvlText w:val="%1."/>
      <w:lvlJc w:val="left"/>
      <w:pPr>
        <w:ind w:left="1191" w:hanging="471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5483D68F"/>
    <w:multiLevelType w:val="hybridMultilevel"/>
    <w:tmpl w:val="DD3CE0E4"/>
    <w:lvl w:ilvl="0" w:tplc="0A00DE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469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EB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9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0D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66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4A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6F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6C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55846FBE"/>
    <w:multiLevelType w:val="multilevel"/>
    <w:tmpl w:val="15D6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7231A77"/>
    <w:multiLevelType w:val="hybridMultilevel"/>
    <w:tmpl w:val="38C40B8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575F2E18"/>
    <w:multiLevelType w:val="multilevel"/>
    <w:tmpl w:val="539E2BF4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 w:hint="default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 w:hint="default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  <w:rPr>
        <w:rFonts w:hint="default"/>
      </w:rPr>
    </w:lvl>
    <w:lvl w:ilvl="3">
      <w:numFmt w:val="bullet"/>
      <w:lvlText w:val="•"/>
      <w:lvlJc w:val="left"/>
      <w:pPr>
        <w:ind w:left="4546" w:hanging="476"/>
      </w:pPr>
      <w:rPr>
        <w:rFonts w:hint="default"/>
      </w:rPr>
    </w:lvl>
    <w:lvl w:ilvl="4">
      <w:numFmt w:val="bullet"/>
      <w:lvlText w:val="•"/>
      <w:lvlJc w:val="left"/>
      <w:pPr>
        <w:ind w:left="5368" w:hanging="476"/>
      </w:pPr>
      <w:rPr>
        <w:rFonts w:hint="default"/>
      </w:rPr>
    </w:lvl>
    <w:lvl w:ilvl="5">
      <w:numFmt w:val="bullet"/>
      <w:lvlText w:val="•"/>
      <w:lvlJc w:val="left"/>
      <w:pPr>
        <w:ind w:left="6190" w:hanging="476"/>
      </w:pPr>
      <w:rPr>
        <w:rFonts w:hint="default"/>
      </w:rPr>
    </w:lvl>
    <w:lvl w:ilvl="6">
      <w:numFmt w:val="bullet"/>
      <w:lvlText w:val="•"/>
      <w:lvlJc w:val="left"/>
      <w:pPr>
        <w:ind w:left="7012" w:hanging="476"/>
      </w:pPr>
      <w:rPr>
        <w:rFonts w:hint="default"/>
      </w:rPr>
    </w:lvl>
    <w:lvl w:ilvl="7">
      <w:numFmt w:val="bullet"/>
      <w:lvlText w:val="•"/>
      <w:lvlJc w:val="left"/>
      <w:pPr>
        <w:ind w:left="7834" w:hanging="476"/>
      </w:pPr>
      <w:rPr>
        <w:rFonts w:hint="default"/>
      </w:rPr>
    </w:lvl>
    <w:lvl w:ilvl="8">
      <w:numFmt w:val="bullet"/>
      <w:lvlText w:val="•"/>
      <w:lvlJc w:val="left"/>
      <w:pPr>
        <w:ind w:left="8656" w:hanging="476"/>
      </w:pPr>
      <w:rPr>
        <w:rFonts w:hint="default"/>
      </w:rPr>
    </w:lvl>
  </w:abstractNum>
  <w:abstractNum w:abstractNumId="228" w15:restartNumberingAfterBreak="0">
    <w:nsid w:val="585C0EA2"/>
    <w:multiLevelType w:val="hybridMultilevel"/>
    <w:tmpl w:val="146E1452"/>
    <w:lvl w:ilvl="0" w:tplc="E188DDE8">
      <w:start w:val="1"/>
      <w:numFmt w:val="lowerLetter"/>
      <w:lvlText w:val="(%1)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9" w15:restartNumberingAfterBreak="0">
    <w:nsid w:val="58822B55"/>
    <w:multiLevelType w:val="hybridMultilevel"/>
    <w:tmpl w:val="24C63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8D418E7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231" w15:restartNumberingAfterBreak="0">
    <w:nsid w:val="59863A44"/>
    <w:multiLevelType w:val="hybridMultilevel"/>
    <w:tmpl w:val="B1300C72"/>
    <w:name w:val="TOC3"/>
    <w:lvl w:ilvl="0" w:tplc="C4601582">
      <w:start w:val="1"/>
      <w:numFmt w:val="decimal"/>
      <w:lvlText w:val="%1."/>
      <w:lvlJc w:val="right"/>
      <w:pPr>
        <w:tabs>
          <w:tab w:val="num" w:pos="1296"/>
        </w:tabs>
        <w:ind w:left="1296" w:hanging="216"/>
      </w:pPr>
    </w:lvl>
    <w:lvl w:ilvl="1" w:tplc="98A20C78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 w:tplc="A3BAC118">
      <w:start w:val="1"/>
      <w:numFmt w:val="lowerLetter"/>
      <w:lvlText w:val="(%3)"/>
      <w:lvlJc w:val="left"/>
      <w:pPr>
        <w:tabs>
          <w:tab w:val="num" w:pos="2160"/>
        </w:tabs>
        <w:ind w:left="2160" w:hanging="432"/>
      </w:pPr>
    </w:lvl>
    <w:lvl w:ilvl="3" w:tplc="C2D4BFD8">
      <w:start w:val="1"/>
      <w:numFmt w:val="lowerLetter"/>
      <w:lvlText w:val="(%4)"/>
      <w:lvlJc w:val="left"/>
      <w:pPr>
        <w:tabs>
          <w:tab w:val="num" w:pos="2592"/>
        </w:tabs>
        <w:ind w:left="2592" w:hanging="432"/>
      </w:pPr>
      <w:rPr>
        <w:rFonts w:ascii="Times New Roman" w:eastAsia="Calibri" w:hAnsi="Times New Roman" w:cs="Times New Roman"/>
      </w:rPr>
    </w:lvl>
    <w:lvl w:ilvl="4" w:tplc="1B24B1A8">
      <w:start w:val="1"/>
      <w:numFmt w:val="lowerRoman"/>
      <w:lvlText w:val="(%5)"/>
      <w:lvlJc w:val="left"/>
      <w:pPr>
        <w:tabs>
          <w:tab w:val="num" w:pos="3024"/>
        </w:tabs>
        <w:ind w:left="3024" w:hanging="432"/>
      </w:pPr>
    </w:lvl>
    <w:lvl w:ilvl="5" w:tplc="31643EA4">
      <w:start w:val="1"/>
      <w:numFmt w:val="bullet"/>
      <w:lvlText w:val="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6" w:tplc="73FE4848">
      <w:start w:val="1"/>
      <w:numFmt w:val="decimal"/>
      <w:suff w:val="nothing"/>
      <w:lvlText w:val=""/>
      <w:lvlJc w:val="left"/>
      <w:pPr>
        <w:ind w:left="0" w:firstLine="0"/>
      </w:pPr>
    </w:lvl>
    <w:lvl w:ilvl="7" w:tplc="4D9484A6">
      <w:start w:val="1"/>
      <w:numFmt w:val="decimal"/>
      <w:suff w:val="nothing"/>
      <w:lvlText w:val=""/>
      <w:lvlJc w:val="left"/>
      <w:pPr>
        <w:ind w:left="0" w:firstLine="0"/>
      </w:pPr>
    </w:lvl>
    <w:lvl w:ilvl="8" w:tplc="5824C0E6">
      <w:start w:val="1"/>
      <w:numFmt w:val="decimal"/>
      <w:suff w:val="nothing"/>
      <w:lvlText w:val=""/>
      <w:lvlJc w:val="left"/>
      <w:pPr>
        <w:ind w:left="0" w:firstLine="0"/>
      </w:pPr>
    </w:lvl>
  </w:abstractNum>
  <w:abstractNum w:abstractNumId="232" w15:restartNumberingAfterBreak="0">
    <w:nsid w:val="5989184E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233" w15:restartNumberingAfterBreak="0">
    <w:nsid w:val="5A152C72"/>
    <w:multiLevelType w:val="multilevel"/>
    <w:tmpl w:val="BE66D6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5C696B15"/>
    <w:multiLevelType w:val="multilevel"/>
    <w:tmpl w:val="358CA9C4"/>
    <w:lvl w:ilvl="0">
      <w:start w:val="1"/>
      <w:numFmt w:val="lowerRoman"/>
      <w:lvlText w:val="(%1)"/>
      <w:lvlJc w:val="left"/>
      <w:pPr>
        <w:tabs>
          <w:tab w:val="num" w:pos="1443"/>
        </w:tabs>
        <w:ind w:left="1443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CCB2C1D"/>
    <w:multiLevelType w:val="hybridMultilevel"/>
    <w:tmpl w:val="FC1A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5D456C24"/>
    <w:multiLevelType w:val="hybridMultilevel"/>
    <w:tmpl w:val="E99E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5D9A3350"/>
    <w:multiLevelType w:val="hybridMultilevel"/>
    <w:tmpl w:val="77CEB5D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E084A9A"/>
    <w:multiLevelType w:val="hybridMultilevel"/>
    <w:tmpl w:val="FFFFFFFF"/>
    <w:lvl w:ilvl="0" w:tplc="7DD60E92">
      <w:start w:val="4"/>
      <w:numFmt w:val="decimal"/>
      <w:lvlText w:val="%1."/>
      <w:lvlJc w:val="left"/>
      <w:pPr>
        <w:ind w:left="720" w:hanging="360"/>
      </w:pPr>
    </w:lvl>
    <w:lvl w:ilvl="1" w:tplc="6240B628">
      <w:start w:val="1"/>
      <w:numFmt w:val="lowerLetter"/>
      <w:lvlText w:val="%2."/>
      <w:lvlJc w:val="left"/>
      <w:pPr>
        <w:ind w:left="1440" w:hanging="360"/>
      </w:pPr>
    </w:lvl>
    <w:lvl w:ilvl="2" w:tplc="A12ED97C">
      <w:start w:val="1"/>
      <w:numFmt w:val="lowerRoman"/>
      <w:lvlText w:val="%3."/>
      <w:lvlJc w:val="right"/>
      <w:pPr>
        <w:ind w:left="2160" w:hanging="180"/>
      </w:pPr>
    </w:lvl>
    <w:lvl w:ilvl="3" w:tplc="FE64F718">
      <w:start w:val="1"/>
      <w:numFmt w:val="decimal"/>
      <w:lvlText w:val="%4."/>
      <w:lvlJc w:val="left"/>
      <w:pPr>
        <w:ind w:left="2880" w:hanging="360"/>
      </w:pPr>
    </w:lvl>
    <w:lvl w:ilvl="4" w:tplc="DCD6B4FE">
      <w:start w:val="1"/>
      <w:numFmt w:val="lowerLetter"/>
      <w:lvlText w:val="%5."/>
      <w:lvlJc w:val="left"/>
      <w:pPr>
        <w:ind w:left="3600" w:hanging="360"/>
      </w:pPr>
    </w:lvl>
    <w:lvl w:ilvl="5" w:tplc="0CB26308">
      <w:start w:val="1"/>
      <w:numFmt w:val="lowerRoman"/>
      <w:lvlText w:val="%6."/>
      <w:lvlJc w:val="right"/>
      <w:pPr>
        <w:ind w:left="4320" w:hanging="180"/>
      </w:pPr>
    </w:lvl>
    <w:lvl w:ilvl="6" w:tplc="B7EA1D68">
      <w:start w:val="1"/>
      <w:numFmt w:val="decimal"/>
      <w:lvlText w:val="%7."/>
      <w:lvlJc w:val="left"/>
      <w:pPr>
        <w:ind w:left="5040" w:hanging="360"/>
      </w:pPr>
    </w:lvl>
    <w:lvl w:ilvl="7" w:tplc="7450BADA">
      <w:start w:val="1"/>
      <w:numFmt w:val="lowerLetter"/>
      <w:lvlText w:val="%8."/>
      <w:lvlJc w:val="left"/>
      <w:pPr>
        <w:ind w:left="5760" w:hanging="360"/>
      </w:pPr>
    </w:lvl>
    <w:lvl w:ilvl="8" w:tplc="CEAC1DEC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F1EC3DA"/>
    <w:multiLevelType w:val="hybridMultilevel"/>
    <w:tmpl w:val="FFFFFFFF"/>
    <w:lvl w:ilvl="0" w:tplc="3D0A2E22">
      <w:start w:val="1"/>
      <w:numFmt w:val="decimal"/>
      <w:lvlText w:val="%1."/>
      <w:lvlJc w:val="left"/>
      <w:pPr>
        <w:ind w:left="720" w:hanging="360"/>
      </w:pPr>
    </w:lvl>
    <w:lvl w:ilvl="1" w:tplc="3E362BCC">
      <w:start w:val="1"/>
      <w:numFmt w:val="lowerLetter"/>
      <w:lvlText w:val="%2."/>
      <w:lvlJc w:val="left"/>
      <w:pPr>
        <w:ind w:left="1440" w:hanging="360"/>
      </w:pPr>
    </w:lvl>
    <w:lvl w:ilvl="2" w:tplc="95181CA8">
      <w:start w:val="1"/>
      <w:numFmt w:val="lowerRoman"/>
      <w:lvlText w:val="%3."/>
      <w:lvlJc w:val="right"/>
      <w:pPr>
        <w:ind w:left="2160" w:hanging="180"/>
      </w:pPr>
    </w:lvl>
    <w:lvl w:ilvl="3" w:tplc="CF1619C0">
      <w:start w:val="1"/>
      <w:numFmt w:val="decimal"/>
      <w:lvlText w:val="%4."/>
      <w:lvlJc w:val="left"/>
      <w:pPr>
        <w:ind w:left="2880" w:hanging="360"/>
      </w:pPr>
    </w:lvl>
    <w:lvl w:ilvl="4" w:tplc="1896BC38">
      <w:start w:val="1"/>
      <w:numFmt w:val="lowerLetter"/>
      <w:lvlText w:val="%5."/>
      <w:lvlJc w:val="left"/>
      <w:pPr>
        <w:ind w:left="3600" w:hanging="360"/>
      </w:pPr>
    </w:lvl>
    <w:lvl w:ilvl="5" w:tplc="593A90B4">
      <w:start w:val="1"/>
      <w:numFmt w:val="lowerRoman"/>
      <w:lvlText w:val="%6."/>
      <w:lvlJc w:val="right"/>
      <w:pPr>
        <w:ind w:left="4320" w:hanging="180"/>
      </w:pPr>
    </w:lvl>
    <w:lvl w:ilvl="6" w:tplc="B0704484">
      <w:start w:val="1"/>
      <w:numFmt w:val="decimal"/>
      <w:lvlText w:val="%7."/>
      <w:lvlJc w:val="left"/>
      <w:pPr>
        <w:ind w:left="5040" w:hanging="360"/>
      </w:pPr>
    </w:lvl>
    <w:lvl w:ilvl="7" w:tplc="CAE2DC6E">
      <w:start w:val="1"/>
      <w:numFmt w:val="lowerLetter"/>
      <w:lvlText w:val="%8."/>
      <w:lvlJc w:val="left"/>
      <w:pPr>
        <w:ind w:left="5760" w:hanging="360"/>
      </w:pPr>
    </w:lvl>
    <w:lvl w:ilvl="8" w:tplc="2BFCF098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FB023F7"/>
    <w:multiLevelType w:val="hybridMultilevel"/>
    <w:tmpl w:val="87EAB6C4"/>
    <w:lvl w:ilvl="0" w:tplc="E188DDE8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1" w15:restartNumberingAfterBreak="0">
    <w:nsid w:val="5FF165E1"/>
    <w:multiLevelType w:val="hybridMultilevel"/>
    <w:tmpl w:val="4BD8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09F6F5B"/>
    <w:multiLevelType w:val="multilevel"/>
    <w:tmpl w:val="FFFFFFFF"/>
    <w:lvl w:ilvl="0">
      <w:start w:val="1"/>
      <w:numFmt w:val="decimal"/>
      <w:lvlText w:val="%1."/>
      <w:lvlJc w:val="left"/>
      <w:pPr>
        <w:ind w:left="1752" w:hanging="476"/>
      </w:pPr>
      <w:rPr>
        <w:rFonts w:ascii="Times New Roman" w:hAnsi="Times New Roman" w:cs="Times New Roman" w:hint="default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752" w:hanging="476"/>
      </w:pPr>
      <w:rPr>
        <w:rFonts w:ascii="Times New Roman" w:hAnsi="Times New Roman" w:cs="Times New Roman" w:hint="default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385" w:hanging="476"/>
      </w:pPr>
    </w:lvl>
    <w:lvl w:ilvl="3">
      <w:numFmt w:val="bullet"/>
      <w:lvlText w:val="•"/>
      <w:lvlJc w:val="left"/>
      <w:pPr>
        <w:ind w:left="4205" w:hanging="476"/>
      </w:pPr>
    </w:lvl>
    <w:lvl w:ilvl="4">
      <w:numFmt w:val="bullet"/>
      <w:lvlText w:val="•"/>
      <w:lvlJc w:val="left"/>
      <w:pPr>
        <w:ind w:left="5025" w:hanging="476"/>
      </w:pPr>
    </w:lvl>
    <w:lvl w:ilvl="5">
      <w:numFmt w:val="bullet"/>
      <w:lvlText w:val="•"/>
      <w:lvlJc w:val="left"/>
      <w:pPr>
        <w:ind w:left="5845" w:hanging="476"/>
      </w:pPr>
    </w:lvl>
    <w:lvl w:ilvl="6">
      <w:numFmt w:val="bullet"/>
      <w:lvlText w:val="•"/>
      <w:lvlJc w:val="left"/>
      <w:pPr>
        <w:ind w:left="6665" w:hanging="476"/>
      </w:pPr>
    </w:lvl>
    <w:lvl w:ilvl="7">
      <w:numFmt w:val="bullet"/>
      <w:lvlText w:val="•"/>
      <w:lvlJc w:val="left"/>
      <w:pPr>
        <w:ind w:left="7485" w:hanging="476"/>
      </w:pPr>
    </w:lvl>
    <w:lvl w:ilvl="8">
      <w:numFmt w:val="bullet"/>
      <w:lvlText w:val="•"/>
      <w:lvlJc w:val="left"/>
      <w:pPr>
        <w:ind w:left="8305" w:hanging="476"/>
      </w:pPr>
    </w:lvl>
  </w:abstractNum>
  <w:abstractNum w:abstractNumId="243" w15:restartNumberingAfterBreak="0">
    <w:nsid w:val="60AA14D7"/>
    <w:multiLevelType w:val="hybridMultilevel"/>
    <w:tmpl w:val="FEB872A2"/>
    <w:lvl w:ilvl="0" w:tplc="6FDE29F4">
      <w:start w:val="5"/>
      <w:numFmt w:val="decimal"/>
      <w:lvlText w:val="%1."/>
      <w:lvlJc w:val="left"/>
      <w:pPr>
        <w:ind w:left="1928" w:hanging="7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4" w15:restartNumberingAfterBreak="0">
    <w:nsid w:val="612226B6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245" w15:restartNumberingAfterBreak="0">
    <w:nsid w:val="6167766A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38" w:hanging="71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246" w15:restartNumberingAfterBreak="0">
    <w:nsid w:val="6194286E"/>
    <w:multiLevelType w:val="hybridMultilevel"/>
    <w:tmpl w:val="44386A82"/>
    <w:lvl w:ilvl="0" w:tplc="E188DDE8">
      <w:start w:val="1"/>
      <w:numFmt w:val="lowerLetter"/>
      <w:lvlText w:val="(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7" w15:restartNumberingAfterBreak="0">
    <w:nsid w:val="62663317"/>
    <w:multiLevelType w:val="hybridMultilevel"/>
    <w:tmpl w:val="FFFFFFFF"/>
    <w:lvl w:ilvl="0" w:tplc="2F38FCAE">
      <w:start w:val="1"/>
      <w:numFmt w:val="decimal"/>
      <w:lvlText w:val="%1."/>
      <w:lvlJc w:val="left"/>
      <w:pPr>
        <w:ind w:left="720" w:hanging="360"/>
      </w:pPr>
    </w:lvl>
    <w:lvl w:ilvl="1" w:tplc="6B00713C">
      <w:start w:val="1"/>
      <w:numFmt w:val="lowerLetter"/>
      <w:lvlText w:val="%2."/>
      <w:lvlJc w:val="left"/>
      <w:pPr>
        <w:ind w:left="1440" w:hanging="360"/>
      </w:pPr>
    </w:lvl>
    <w:lvl w:ilvl="2" w:tplc="94F068EE">
      <w:start w:val="1"/>
      <w:numFmt w:val="lowerRoman"/>
      <w:lvlText w:val="%3."/>
      <w:lvlJc w:val="right"/>
      <w:pPr>
        <w:ind w:left="2160" w:hanging="180"/>
      </w:pPr>
    </w:lvl>
    <w:lvl w:ilvl="3" w:tplc="D00E3234">
      <w:start w:val="1"/>
      <w:numFmt w:val="decimal"/>
      <w:lvlText w:val="%4."/>
      <w:lvlJc w:val="left"/>
      <w:pPr>
        <w:ind w:left="2880" w:hanging="360"/>
      </w:pPr>
    </w:lvl>
    <w:lvl w:ilvl="4" w:tplc="61C41B86">
      <w:start w:val="1"/>
      <w:numFmt w:val="lowerLetter"/>
      <w:lvlText w:val="%5."/>
      <w:lvlJc w:val="left"/>
      <w:pPr>
        <w:ind w:left="3600" w:hanging="360"/>
      </w:pPr>
    </w:lvl>
    <w:lvl w:ilvl="5" w:tplc="4AB0D6BE">
      <w:start w:val="1"/>
      <w:numFmt w:val="lowerRoman"/>
      <w:lvlText w:val="%6."/>
      <w:lvlJc w:val="right"/>
      <w:pPr>
        <w:ind w:left="4320" w:hanging="180"/>
      </w:pPr>
    </w:lvl>
    <w:lvl w:ilvl="6" w:tplc="C38ED384">
      <w:start w:val="1"/>
      <w:numFmt w:val="decimal"/>
      <w:lvlText w:val="%7."/>
      <w:lvlJc w:val="left"/>
      <w:pPr>
        <w:ind w:left="5040" w:hanging="360"/>
      </w:pPr>
    </w:lvl>
    <w:lvl w:ilvl="7" w:tplc="010C97E0">
      <w:start w:val="1"/>
      <w:numFmt w:val="lowerLetter"/>
      <w:lvlText w:val="%8."/>
      <w:lvlJc w:val="left"/>
      <w:pPr>
        <w:ind w:left="5760" w:hanging="360"/>
      </w:pPr>
    </w:lvl>
    <w:lvl w:ilvl="8" w:tplc="0BE0F2F0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2EC3966"/>
    <w:multiLevelType w:val="hybridMultilevel"/>
    <w:tmpl w:val="7B9A1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3A73830"/>
    <w:multiLevelType w:val="hybridMultilevel"/>
    <w:tmpl w:val="6A3E68EE"/>
    <w:lvl w:ilvl="0" w:tplc="EE606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4130489"/>
    <w:multiLevelType w:val="hybridMultilevel"/>
    <w:tmpl w:val="00E2477C"/>
    <w:lvl w:ilvl="0" w:tplc="935A48EC">
      <w:start w:val="1"/>
      <w:numFmt w:val="decimal"/>
      <w:lvlText w:val="%1."/>
      <w:lvlJc w:val="left"/>
      <w:pPr>
        <w:ind w:left="1735" w:hanging="468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347" w:hanging="360"/>
      </w:pPr>
    </w:lvl>
    <w:lvl w:ilvl="2" w:tplc="2009001B" w:tentative="1">
      <w:start w:val="1"/>
      <w:numFmt w:val="lowerRoman"/>
      <w:lvlText w:val="%3."/>
      <w:lvlJc w:val="right"/>
      <w:pPr>
        <w:ind w:left="3067" w:hanging="180"/>
      </w:pPr>
    </w:lvl>
    <w:lvl w:ilvl="3" w:tplc="2009000F" w:tentative="1">
      <w:start w:val="1"/>
      <w:numFmt w:val="decimal"/>
      <w:lvlText w:val="%4."/>
      <w:lvlJc w:val="left"/>
      <w:pPr>
        <w:ind w:left="3787" w:hanging="360"/>
      </w:pPr>
    </w:lvl>
    <w:lvl w:ilvl="4" w:tplc="20090019" w:tentative="1">
      <w:start w:val="1"/>
      <w:numFmt w:val="lowerLetter"/>
      <w:lvlText w:val="%5."/>
      <w:lvlJc w:val="left"/>
      <w:pPr>
        <w:ind w:left="4507" w:hanging="360"/>
      </w:pPr>
    </w:lvl>
    <w:lvl w:ilvl="5" w:tplc="2009001B" w:tentative="1">
      <w:start w:val="1"/>
      <w:numFmt w:val="lowerRoman"/>
      <w:lvlText w:val="%6."/>
      <w:lvlJc w:val="right"/>
      <w:pPr>
        <w:ind w:left="5227" w:hanging="180"/>
      </w:pPr>
    </w:lvl>
    <w:lvl w:ilvl="6" w:tplc="2009000F" w:tentative="1">
      <w:start w:val="1"/>
      <w:numFmt w:val="decimal"/>
      <w:lvlText w:val="%7."/>
      <w:lvlJc w:val="left"/>
      <w:pPr>
        <w:ind w:left="5947" w:hanging="360"/>
      </w:pPr>
    </w:lvl>
    <w:lvl w:ilvl="7" w:tplc="20090019" w:tentative="1">
      <w:start w:val="1"/>
      <w:numFmt w:val="lowerLetter"/>
      <w:lvlText w:val="%8."/>
      <w:lvlJc w:val="left"/>
      <w:pPr>
        <w:ind w:left="6667" w:hanging="360"/>
      </w:pPr>
    </w:lvl>
    <w:lvl w:ilvl="8" w:tplc="2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51" w15:restartNumberingAfterBreak="0">
    <w:nsid w:val="644B4E2D"/>
    <w:multiLevelType w:val="hybridMultilevel"/>
    <w:tmpl w:val="9B8E1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4600F63"/>
    <w:multiLevelType w:val="hybridMultilevel"/>
    <w:tmpl w:val="84981DFA"/>
    <w:lvl w:ilvl="0" w:tplc="826E1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F62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81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B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A1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41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40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20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A5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64F14A04"/>
    <w:multiLevelType w:val="hybridMultilevel"/>
    <w:tmpl w:val="0F8E0BF2"/>
    <w:lvl w:ilvl="0" w:tplc="F404D8B4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54" w15:restartNumberingAfterBreak="0">
    <w:nsid w:val="654E3E47"/>
    <w:multiLevelType w:val="hybridMultilevel"/>
    <w:tmpl w:val="17406B12"/>
    <w:lvl w:ilvl="0" w:tplc="40324972">
      <w:start w:val="1"/>
      <w:numFmt w:val="lowerLetter"/>
      <w:lvlText w:val="(%1)"/>
      <w:lvlJc w:val="left"/>
      <w:pPr>
        <w:ind w:left="2061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5" w15:restartNumberingAfterBreak="0">
    <w:nsid w:val="662CE46E"/>
    <w:multiLevelType w:val="hybridMultilevel"/>
    <w:tmpl w:val="C44E8F56"/>
    <w:lvl w:ilvl="0" w:tplc="6C509FF4">
      <w:start w:val="1"/>
      <w:numFmt w:val="decimal"/>
      <w:lvlText w:val="%1."/>
      <w:lvlJc w:val="left"/>
      <w:pPr>
        <w:ind w:left="720" w:hanging="360"/>
      </w:pPr>
    </w:lvl>
    <w:lvl w:ilvl="1" w:tplc="EAB0121C">
      <w:start w:val="1"/>
      <w:numFmt w:val="lowerLetter"/>
      <w:lvlText w:val="%2."/>
      <w:lvlJc w:val="left"/>
      <w:pPr>
        <w:ind w:left="1647" w:hanging="360"/>
      </w:pPr>
    </w:lvl>
    <w:lvl w:ilvl="2" w:tplc="2186779A">
      <w:start w:val="1"/>
      <w:numFmt w:val="lowerRoman"/>
      <w:lvlText w:val="%3."/>
      <w:lvlJc w:val="right"/>
      <w:pPr>
        <w:ind w:left="2160" w:hanging="180"/>
      </w:pPr>
    </w:lvl>
    <w:lvl w:ilvl="3" w:tplc="CF4299E0">
      <w:start w:val="1"/>
      <w:numFmt w:val="decimal"/>
      <w:lvlText w:val="%4."/>
      <w:lvlJc w:val="left"/>
      <w:pPr>
        <w:ind w:left="2880" w:hanging="360"/>
      </w:pPr>
    </w:lvl>
    <w:lvl w:ilvl="4" w:tplc="8EC8F0A6">
      <w:start w:val="1"/>
      <w:numFmt w:val="lowerLetter"/>
      <w:lvlText w:val="%5."/>
      <w:lvlJc w:val="left"/>
      <w:pPr>
        <w:ind w:left="3600" w:hanging="360"/>
      </w:pPr>
    </w:lvl>
    <w:lvl w:ilvl="5" w:tplc="C82CE38C">
      <w:start w:val="1"/>
      <w:numFmt w:val="lowerRoman"/>
      <w:lvlText w:val="%6."/>
      <w:lvlJc w:val="right"/>
      <w:pPr>
        <w:ind w:left="4320" w:hanging="180"/>
      </w:pPr>
    </w:lvl>
    <w:lvl w:ilvl="6" w:tplc="374E0554">
      <w:start w:val="1"/>
      <w:numFmt w:val="decimal"/>
      <w:lvlText w:val="%7."/>
      <w:lvlJc w:val="left"/>
      <w:pPr>
        <w:ind w:left="5040" w:hanging="360"/>
      </w:pPr>
    </w:lvl>
    <w:lvl w:ilvl="7" w:tplc="E03AC520">
      <w:start w:val="1"/>
      <w:numFmt w:val="lowerLetter"/>
      <w:lvlText w:val="%8."/>
      <w:lvlJc w:val="left"/>
      <w:pPr>
        <w:ind w:left="5760" w:hanging="360"/>
      </w:pPr>
    </w:lvl>
    <w:lvl w:ilvl="8" w:tplc="F7DC56D0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63C460F"/>
    <w:multiLevelType w:val="hybridMultilevel"/>
    <w:tmpl w:val="FC26F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665E78FF"/>
    <w:multiLevelType w:val="hybridMultilevel"/>
    <w:tmpl w:val="4EF8035C"/>
    <w:lvl w:ilvl="0" w:tplc="2A36DD84">
      <w:start w:val="3"/>
      <w:numFmt w:val="lowerRoman"/>
      <w:lvlText w:val="(%1)"/>
      <w:lvlJc w:val="left"/>
      <w:pPr>
        <w:ind w:left="207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88E9DA6">
      <w:numFmt w:val="bullet"/>
      <w:lvlText w:val="•"/>
      <w:lvlJc w:val="left"/>
      <w:pPr>
        <w:ind w:left="2932" w:hanging="377"/>
      </w:pPr>
      <w:rPr>
        <w:rFonts w:hint="default"/>
        <w:lang w:val="en-US" w:eastAsia="en-US" w:bidi="ar-SA"/>
      </w:rPr>
    </w:lvl>
    <w:lvl w:ilvl="2" w:tplc="7E18FB9A">
      <w:numFmt w:val="bullet"/>
      <w:lvlText w:val="•"/>
      <w:lvlJc w:val="left"/>
      <w:pPr>
        <w:ind w:left="3784" w:hanging="377"/>
      </w:pPr>
      <w:rPr>
        <w:rFonts w:hint="default"/>
        <w:lang w:val="en-US" w:eastAsia="en-US" w:bidi="ar-SA"/>
      </w:rPr>
    </w:lvl>
    <w:lvl w:ilvl="3" w:tplc="07EC680C">
      <w:numFmt w:val="bullet"/>
      <w:lvlText w:val="•"/>
      <w:lvlJc w:val="left"/>
      <w:pPr>
        <w:ind w:left="4636" w:hanging="377"/>
      </w:pPr>
      <w:rPr>
        <w:rFonts w:hint="default"/>
        <w:lang w:val="en-US" w:eastAsia="en-US" w:bidi="ar-SA"/>
      </w:rPr>
    </w:lvl>
    <w:lvl w:ilvl="4" w:tplc="3126DB50">
      <w:numFmt w:val="bullet"/>
      <w:lvlText w:val="•"/>
      <w:lvlJc w:val="left"/>
      <w:pPr>
        <w:ind w:left="5488" w:hanging="377"/>
      </w:pPr>
      <w:rPr>
        <w:rFonts w:hint="default"/>
        <w:lang w:val="en-US" w:eastAsia="en-US" w:bidi="ar-SA"/>
      </w:rPr>
    </w:lvl>
    <w:lvl w:ilvl="5" w:tplc="2CE81A56">
      <w:numFmt w:val="bullet"/>
      <w:lvlText w:val="•"/>
      <w:lvlJc w:val="left"/>
      <w:pPr>
        <w:ind w:left="6340" w:hanging="377"/>
      </w:pPr>
      <w:rPr>
        <w:rFonts w:hint="default"/>
        <w:lang w:val="en-US" w:eastAsia="en-US" w:bidi="ar-SA"/>
      </w:rPr>
    </w:lvl>
    <w:lvl w:ilvl="6" w:tplc="AA6A1E62">
      <w:numFmt w:val="bullet"/>
      <w:lvlText w:val="•"/>
      <w:lvlJc w:val="left"/>
      <w:pPr>
        <w:ind w:left="7192" w:hanging="377"/>
      </w:pPr>
      <w:rPr>
        <w:rFonts w:hint="default"/>
        <w:lang w:val="en-US" w:eastAsia="en-US" w:bidi="ar-SA"/>
      </w:rPr>
    </w:lvl>
    <w:lvl w:ilvl="7" w:tplc="ECAC343C">
      <w:numFmt w:val="bullet"/>
      <w:lvlText w:val="•"/>
      <w:lvlJc w:val="left"/>
      <w:pPr>
        <w:ind w:left="8044" w:hanging="377"/>
      </w:pPr>
      <w:rPr>
        <w:rFonts w:hint="default"/>
        <w:lang w:val="en-US" w:eastAsia="en-US" w:bidi="ar-SA"/>
      </w:rPr>
    </w:lvl>
    <w:lvl w:ilvl="8" w:tplc="3EB894E6">
      <w:numFmt w:val="bullet"/>
      <w:lvlText w:val="•"/>
      <w:lvlJc w:val="left"/>
      <w:pPr>
        <w:ind w:left="8896" w:hanging="377"/>
      </w:pPr>
      <w:rPr>
        <w:rFonts w:hint="default"/>
        <w:lang w:val="en-US" w:eastAsia="en-US" w:bidi="ar-SA"/>
      </w:rPr>
    </w:lvl>
  </w:abstractNum>
  <w:abstractNum w:abstractNumId="258" w15:restartNumberingAfterBreak="0">
    <w:nsid w:val="667E33B5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259" w15:restartNumberingAfterBreak="0">
    <w:nsid w:val="6835D784"/>
    <w:multiLevelType w:val="hybridMultilevel"/>
    <w:tmpl w:val="2C2AAF4A"/>
    <w:lvl w:ilvl="0" w:tplc="4872A770">
      <w:start w:val="1"/>
      <w:numFmt w:val="decimal"/>
      <w:lvlText w:val="%1."/>
      <w:lvlJc w:val="left"/>
      <w:pPr>
        <w:ind w:left="720" w:hanging="360"/>
      </w:pPr>
    </w:lvl>
    <w:lvl w:ilvl="1" w:tplc="F94A50A2">
      <w:start w:val="1"/>
      <w:numFmt w:val="lowerLetter"/>
      <w:lvlText w:val="(%2)"/>
      <w:lvlJc w:val="left"/>
      <w:pPr>
        <w:ind w:left="2087" w:hanging="476"/>
      </w:pPr>
    </w:lvl>
    <w:lvl w:ilvl="2" w:tplc="F0B852BA">
      <w:start w:val="1"/>
      <w:numFmt w:val="lowerRoman"/>
      <w:lvlText w:val="%3."/>
      <w:lvlJc w:val="right"/>
      <w:pPr>
        <w:ind w:left="2160" w:hanging="180"/>
      </w:pPr>
    </w:lvl>
    <w:lvl w:ilvl="3" w:tplc="2368C23E">
      <w:start w:val="1"/>
      <w:numFmt w:val="decimal"/>
      <w:lvlText w:val="%4."/>
      <w:lvlJc w:val="left"/>
      <w:pPr>
        <w:ind w:left="2880" w:hanging="360"/>
      </w:pPr>
    </w:lvl>
    <w:lvl w:ilvl="4" w:tplc="389E89D8">
      <w:start w:val="1"/>
      <w:numFmt w:val="lowerLetter"/>
      <w:lvlText w:val="%5."/>
      <w:lvlJc w:val="left"/>
      <w:pPr>
        <w:ind w:left="3600" w:hanging="360"/>
      </w:pPr>
    </w:lvl>
    <w:lvl w:ilvl="5" w:tplc="990E4648">
      <w:start w:val="1"/>
      <w:numFmt w:val="lowerRoman"/>
      <w:lvlText w:val="%6."/>
      <w:lvlJc w:val="right"/>
      <w:pPr>
        <w:ind w:left="4320" w:hanging="180"/>
      </w:pPr>
    </w:lvl>
    <w:lvl w:ilvl="6" w:tplc="922C3E52">
      <w:start w:val="1"/>
      <w:numFmt w:val="decimal"/>
      <w:lvlText w:val="%7."/>
      <w:lvlJc w:val="left"/>
      <w:pPr>
        <w:ind w:left="5040" w:hanging="360"/>
      </w:pPr>
    </w:lvl>
    <w:lvl w:ilvl="7" w:tplc="5F12C08E">
      <w:start w:val="1"/>
      <w:numFmt w:val="lowerLetter"/>
      <w:lvlText w:val="%8."/>
      <w:lvlJc w:val="left"/>
      <w:pPr>
        <w:ind w:left="5760" w:hanging="360"/>
      </w:pPr>
    </w:lvl>
    <w:lvl w:ilvl="8" w:tplc="AE28ACF6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8CF0D24"/>
    <w:multiLevelType w:val="hybridMultilevel"/>
    <w:tmpl w:val="BDFA99B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97A846B"/>
    <w:multiLevelType w:val="hybridMultilevel"/>
    <w:tmpl w:val="C8282F6E"/>
    <w:lvl w:ilvl="0" w:tplc="ED9861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B0E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6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63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40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CB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EF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08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CF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69D44295"/>
    <w:multiLevelType w:val="hybridMultilevel"/>
    <w:tmpl w:val="FAFAD4D2"/>
    <w:lvl w:ilvl="0" w:tplc="EC32D626">
      <w:start w:val="7"/>
      <w:numFmt w:val="decimal"/>
      <w:lvlText w:val="%1."/>
      <w:lvlJc w:val="left"/>
      <w:pPr>
        <w:ind w:left="1747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63" w15:restartNumberingAfterBreak="0">
    <w:nsid w:val="6ADC54AB"/>
    <w:multiLevelType w:val="hybridMultilevel"/>
    <w:tmpl w:val="E8F80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C857627"/>
    <w:multiLevelType w:val="hybridMultilevel"/>
    <w:tmpl w:val="FAA8B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6CE14D61"/>
    <w:multiLevelType w:val="hybridMultilevel"/>
    <w:tmpl w:val="D3E21CCC"/>
    <w:lvl w:ilvl="0" w:tplc="54C6B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6" w15:restartNumberingAfterBreak="0">
    <w:nsid w:val="6D2270E0"/>
    <w:multiLevelType w:val="hybridMultilevel"/>
    <w:tmpl w:val="3B1036EE"/>
    <w:lvl w:ilvl="0" w:tplc="0406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7" w15:restartNumberingAfterBreak="0">
    <w:nsid w:val="6D300B24"/>
    <w:multiLevelType w:val="multilevel"/>
    <w:tmpl w:val="4634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6D63D95D"/>
    <w:multiLevelType w:val="hybridMultilevel"/>
    <w:tmpl w:val="758E6D96"/>
    <w:lvl w:ilvl="0" w:tplc="8C460166">
      <w:numFmt w:val="none"/>
      <w:lvlText w:val=""/>
      <w:lvlJc w:val="left"/>
      <w:pPr>
        <w:tabs>
          <w:tab w:val="num" w:pos="360"/>
        </w:tabs>
      </w:pPr>
    </w:lvl>
    <w:lvl w:ilvl="1" w:tplc="106C6986">
      <w:start w:val="1"/>
      <w:numFmt w:val="lowerLetter"/>
      <w:lvlText w:val="%2."/>
      <w:lvlJc w:val="left"/>
      <w:pPr>
        <w:ind w:left="1440" w:hanging="360"/>
      </w:pPr>
    </w:lvl>
    <w:lvl w:ilvl="2" w:tplc="D1FC40C8">
      <w:start w:val="1"/>
      <w:numFmt w:val="lowerRoman"/>
      <w:lvlText w:val="%3."/>
      <w:lvlJc w:val="right"/>
      <w:pPr>
        <w:ind w:left="2160" w:hanging="180"/>
      </w:pPr>
    </w:lvl>
    <w:lvl w:ilvl="3" w:tplc="9F9804E6">
      <w:start w:val="1"/>
      <w:numFmt w:val="decimal"/>
      <w:lvlText w:val="%4."/>
      <w:lvlJc w:val="left"/>
      <w:pPr>
        <w:ind w:left="2880" w:hanging="360"/>
      </w:pPr>
    </w:lvl>
    <w:lvl w:ilvl="4" w:tplc="3E4E83F2">
      <w:start w:val="1"/>
      <w:numFmt w:val="lowerLetter"/>
      <w:lvlText w:val="%5."/>
      <w:lvlJc w:val="left"/>
      <w:pPr>
        <w:ind w:left="3600" w:hanging="360"/>
      </w:pPr>
    </w:lvl>
    <w:lvl w:ilvl="5" w:tplc="661A8148">
      <w:start w:val="1"/>
      <w:numFmt w:val="lowerRoman"/>
      <w:lvlText w:val="%6."/>
      <w:lvlJc w:val="right"/>
      <w:pPr>
        <w:ind w:left="4320" w:hanging="180"/>
      </w:pPr>
    </w:lvl>
    <w:lvl w:ilvl="6" w:tplc="4C6E95C0">
      <w:start w:val="1"/>
      <w:numFmt w:val="decimal"/>
      <w:lvlText w:val="%7."/>
      <w:lvlJc w:val="left"/>
      <w:pPr>
        <w:ind w:left="5040" w:hanging="360"/>
      </w:pPr>
    </w:lvl>
    <w:lvl w:ilvl="7" w:tplc="8CFE6420">
      <w:start w:val="1"/>
      <w:numFmt w:val="lowerLetter"/>
      <w:lvlText w:val="%8."/>
      <w:lvlJc w:val="left"/>
      <w:pPr>
        <w:ind w:left="5760" w:hanging="360"/>
      </w:pPr>
    </w:lvl>
    <w:lvl w:ilvl="8" w:tplc="BB22B894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D8C5C59"/>
    <w:multiLevelType w:val="hybridMultilevel"/>
    <w:tmpl w:val="BF68AF3E"/>
    <w:lvl w:ilvl="0" w:tplc="5FA25080">
      <w:start w:val="1"/>
      <w:numFmt w:val="decimal"/>
      <w:lvlText w:val="%1."/>
      <w:lvlJc w:val="left"/>
      <w:pPr>
        <w:ind w:left="720" w:hanging="360"/>
      </w:pPr>
    </w:lvl>
    <w:lvl w:ilvl="1" w:tplc="987659EA">
      <w:start w:val="1"/>
      <w:numFmt w:val="lowerLetter"/>
      <w:lvlText w:val="%2."/>
      <w:lvlJc w:val="left"/>
      <w:pPr>
        <w:ind w:left="1440" w:hanging="360"/>
      </w:pPr>
    </w:lvl>
    <w:lvl w:ilvl="2" w:tplc="C62C0336">
      <w:numFmt w:val="none"/>
      <w:lvlText w:val=""/>
      <w:lvlJc w:val="left"/>
      <w:pPr>
        <w:tabs>
          <w:tab w:val="num" w:pos="360"/>
        </w:tabs>
      </w:pPr>
    </w:lvl>
    <w:lvl w:ilvl="3" w:tplc="94F89C54">
      <w:start w:val="1"/>
      <w:numFmt w:val="decimal"/>
      <w:lvlText w:val="%4."/>
      <w:lvlJc w:val="left"/>
      <w:pPr>
        <w:ind w:left="2880" w:hanging="360"/>
      </w:pPr>
    </w:lvl>
    <w:lvl w:ilvl="4" w:tplc="DB722B68">
      <w:start w:val="1"/>
      <w:numFmt w:val="lowerLetter"/>
      <w:lvlText w:val="%5."/>
      <w:lvlJc w:val="left"/>
      <w:pPr>
        <w:ind w:left="3600" w:hanging="360"/>
      </w:pPr>
    </w:lvl>
    <w:lvl w:ilvl="5" w:tplc="A0C4F438">
      <w:start w:val="1"/>
      <w:numFmt w:val="lowerRoman"/>
      <w:lvlText w:val="%6."/>
      <w:lvlJc w:val="right"/>
      <w:pPr>
        <w:ind w:left="4320" w:hanging="180"/>
      </w:pPr>
    </w:lvl>
    <w:lvl w:ilvl="6" w:tplc="B21C9458">
      <w:start w:val="1"/>
      <w:numFmt w:val="decimal"/>
      <w:lvlText w:val="%7."/>
      <w:lvlJc w:val="left"/>
      <w:pPr>
        <w:ind w:left="5040" w:hanging="360"/>
      </w:pPr>
    </w:lvl>
    <w:lvl w:ilvl="7" w:tplc="A300E3BA">
      <w:start w:val="1"/>
      <w:numFmt w:val="lowerLetter"/>
      <w:lvlText w:val="%8."/>
      <w:lvlJc w:val="left"/>
      <w:pPr>
        <w:ind w:left="5760" w:hanging="360"/>
      </w:pPr>
    </w:lvl>
    <w:lvl w:ilvl="8" w:tplc="0A501082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DBA5324"/>
    <w:multiLevelType w:val="multilevel"/>
    <w:tmpl w:val="B5A06330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/>
        <w:bCs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271" w15:restartNumberingAfterBreak="0">
    <w:nsid w:val="6E0219E3"/>
    <w:multiLevelType w:val="hybridMultilevel"/>
    <w:tmpl w:val="7E76E5A8"/>
    <w:lvl w:ilvl="0" w:tplc="35AEC4B2">
      <w:start w:val="1"/>
      <w:numFmt w:val="lowerLetter"/>
      <w:lvlText w:val="(%1)"/>
      <w:lvlJc w:val="left"/>
      <w:pPr>
        <w:ind w:left="150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140019" w:tentative="1">
      <w:start w:val="1"/>
      <w:numFmt w:val="lowerLetter"/>
      <w:lvlText w:val="%2."/>
      <w:lvlJc w:val="left"/>
      <w:pPr>
        <w:ind w:left="1760" w:hanging="360"/>
      </w:pPr>
    </w:lvl>
    <w:lvl w:ilvl="2" w:tplc="0414001B" w:tentative="1">
      <w:start w:val="1"/>
      <w:numFmt w:val="lowerRoman"/>
      <w:lvlText w:val="%3."/>
      <w:lvlJc w:val="right"/>
      <w:pPr>
        <w:ind w:left="2480" w:hanging="180"/>
      </w:pPr>
    </w:lvl>
    <w:lvl w:ilvl="3" w:tplc="0414000F" w:tentative="1">
      <w:start w:val="1"/>
      <w:numFmt w:val="decimal"/>
      <w:lvlText w:val="%4."/>
      <w:lvlJc w:val="left"/>
      <w:pPr>
        <w:ind w:left="3200" w:hanging="360"/>
      </w:pPr>
    </w:lvl>
    <w:lvl w:ilvl="4" w:tplc="04140019" w:tentative="1">
      <w:start w:val="1"/>
      <w:numFmt w:val="lowerLetter"/>
      <w:lvlText w:val="%5."/>
      <w:lvlJc w:val="left"/>
      <w:pPr>
        <w:ind w:left="3920" w:hanging="360"/>
      </w:pPr>
    </w:lvl>
    <w:lvl w:ilvl="5" w:tplc="0414001B" w:tentative="1">
      <w:start w:val="1"/>
      <w:numFmt w:val="lowerRoman"/>
      <w:lvlText w:val="%6."/>
      <w:lvlJc w:val="right"/>
      <w:pPr>
        <w:ind w:left="4640" w:hanging="180"/>
      </w:pPr>
    </w:lvl>
    <w:lvl w:ilvl="6" w:tplc="0414000F" w:tentative="1">
      <w:start w:val="1"/>
      <w:numFmt w:val="decimal"/>
      <w:lvlText w:val="%7."/>
      <w:lvlJc w:val="left"/>
      <w:pPr>
        <w:ind w:left="5360" w:hanging="360"/>
      </w:pPr>
    </w:lvl>
    <w:lvl w:ilvl="7" w:tplc="04140019" w:tentative="1">
      <w:start w:val="1"/>
      <w:numFmt w:val="lowerLetter"/>
      <w:lvlText w:val="%8."/>
      <w:lvlJc w:val="left"/>
      <w:pPr>
        <w:ind w:left="6080" w:hanging="360"/>
      </w:pPr>
    </w:lvl>
    <w:lvl w:ilvl="8" w:tplc="0414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2" w15:restartNumberingAfterBreak="0">
    <w:nsid w:val="701C2103"/>
    <w:multiLevelType w:val="hybridMultilevel"/>
    <w:tmpl w:val="76483EDA"/>
    <w:lvl w:ilvl="0" w:tplc="20090017">
      <w:start w:val="1"/>
      <w:numFmt w:val="lowerLetter"/>
      <w:lvlText w:val="%1)"/>
      <w:lvlJc w:val="left"/>
      <w:pPr>
        <w:ind w:left="1987" w:hanging="360"/>
      </w:pPr>
    </w:lvl>
    <w:lvl w:ilvl="1" w:tplc="20090019" w:tentative="1">
      <w:start w:val="1"/>
      <w:numFmt w:val="lowerLetter"/>
      <w:lvlText w:val="%2."/>
      <w:lvlJc w:val="left"/>
      <w:pPr>
        <w:ind w:left="2707" w:hanging="360"/>
      </w:pPr>
    </w:lvl>
    <w:lvl w:ilvl="2" w:tplc="2009001B" w:tentative="1">
      <w:start w:val="1"/>
      <w:numFmt w:val="lowerRoman"/>
      <w:lvlText w:val="%3."/>
      <w:lvlJc w:val="right"/>
      <w:pPr>
        <w:ind w:left="3427" w:hanging="180"/>
      </w:pPr>
    </w:lvl>
    <w:lvl w:ilvl="3" w:tplc="2009000F" w:tentative="1">
      <w:start w:val="1"/>
      <w:numFmt w:val="decimal"/>
      <w:lvlText w:val="%4."/>
      <w:lvlJc w:val="left"/>
      <w:pPr>
        <w:ind w:left="4147" w:hanging="360"/>
      </w:pPr>
    </w:lvl>
    <w:lvl w:ilvl="4" w:tplc="20090019" w:tentative="1">
      <w:start w:val="1"/>
      <w:numFmt w:val="lowerLetter"/>
      <w:lvlText w:val="%5."/>
      <w:lvlJc w:val="left"/>
      <w:pPr>
        <w:ind w:left="4867" w:hanging="360"/>
      </w:pPr>
    </w:lvl>
    <w:lvl w:ilvl="5" w:tplc="2009001B" w:tentative="1">
      <w:start w:val="1"/>
      <w:numFmt w:val="lowerRoman"/>
      <w:lvlText w:val="%6."/>
      <w:lvlJc w:val="right"/>
      <w:pPr>
        <w:ind w:left="5587" w:hanging="180"/>
      </w:pPr>
    </w:lvl>
    <w:lvl w:ilvl="6" w:tplc="2009000F" w:tentative="1">
      <w:start w:val="1"/>
      <w:numFmt w:val="decimal"/>
      <w:lvlText w:val="%7."/>
      <w:lvlJc w:val="left"/>
      <w:pPr>
        <w:ind w:left="6307" w:hanging="360"/>
      </w:pPr>
    </w:lvl>
    <w:lvl w:ilvl="7" w:tplc="20090019" w:tentative="1">
      <w:start w:val="1"/>
      <w:numFmt w:val="lowerLetter"/>
      <w:lvlText w:val="%8."/>
      <w:lvlJc w:val="left"/>
      <w:pPr>
        <w:ind w:left="7027" w:hanging="360"/>
      </w:pPr>
    </w:lvl>
    <w:lvl w:ilvl="8" w:tplc="2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273" w15:restartNumberingAfterBreak="0">
    <w:nsid w:val="70D8648C"/>
    <w:multiLevelType w:val="hybridMultilevel"/>
    <w:tmpl w:val="17D6B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70EB3C93"/>
    <w:multiLevelType w:val="multilevel"/>
    <w:tmpl w:val="1E8C633A"/>
    <w:lvl w:ilvl="0">
      <w:start w:val="1"/>
      <w:numFmt w:val="lowerLetter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5" w15:restartNumberingAfterBreak="0">
    <w:nsid w:val="711CB22C"/>
    <w:multiLevelType w:val="hybridMultilevel"/>
    <w:tmpl w:val="D7BE426E"/>
    <w:lvl w:ilvl="0" w:tplc="C7443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B86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A3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29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06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AE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EF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49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21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711E4C02"/>
    <w:multiLevelType w:val="hybridMultilevel"/>
    <w:tmpl w:val="64F440AE"/>
    <w:lvl w:ilvl="0" w:tplc="0C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77" w15:restartNumberingAfterBreak="0">
    <w:nsid w:val="720908B4"/>
    <w:multiLevelType w:val="hybridMultilevel"/>
    <w:tmpl w:val="D068CC50"/>
    <w:lvl w:ilvl="0" w:tplc="A7D28EB2">
      <w:start w:val="1"/>
      <w:numFmt w:val="decimal"/>
      <w:lvlText w:val="%1."/>
      <w:lvlJc w:val="left"/>
      <w:pPr>
        <w:ind w:left="720" w:hanging="360"/>
      </w:pPr>
    </w:lvl>
    <w:lvl w:ilvl="1" w:tplc="B794471A">
      <w:start w:val="1"/>
      <w:numFmt w:val="lowerLetter"/>
      <w:lvlText w:val="%2."/>
      <w:lvlJc w:val="left"/>
      <w:pPr>
        <w:ind w:left="1440" w:hanging="360"/>
      </w:pPr>
    </w:lvl>
    <w:lvl w:ilvl="2" w:tplc="3476161C">
      <w:start w:val="1"/>
      <w:numFmt w:val="lowerLetter"/>
      <w:lvlText w:val="(%3)"/>
      <w:lvlJc w:val="left"/>
      <w:pPr>
        <w:ind w:left="2160" w:hanging="180"/>
      </w:pPr>
    </w:lvl>
    <w:lvl w:ilvl="3" w:tplc="B4FE1CA0">
      <w:start w:val="1"/>
      <w:numFmt w:val="decimal"/>
      <w:lvlText w:val="%4."/>
      <w:lvlJc w:val="left"/>
      <w:pPr>
        <w:ind w:left="2880" w:hanging="360"/>
      </w:pPr>
    </w:lvl>
    <w:lvl w:ilvl="4" w:tplc="68CCF010">
      <w:start w:val="1"/>
      <w:numFmt w:val="lowerLetter"/>
      <w:lvlText w:val="%5."/>
      <w:lvlJc w:val="left"/>
      <w:pPr>
        <w:ind w:left="3600" w:hanging="360"/>
      </w:pPr>
    </w:lvl>
    <w:lvl w:ilvl="5" w:tplc="31F4C9E4">
      <w:start w:val="1"/>
      <w:numFmt w:val="lowerRoman"/>
      <w:lvlText w:val="%6."/>
      <w:lvlJc w:val="right"/>
      <w:pPr>
        <w:ind w:left="4320" w:hanging="180"/>
      </w:pPr>
    </w:lvl>
    <w:lvl w:ilvl="6" w:tplc="AC84E58E">
      <w:start w:val="1"/>
      <w:numFmt w:val="decimal"/>
      <w:lvlText w:val="%7."/>
      <w:lvlJc w:val="left"/>
      <w:pPr>
        <w:ind w:left="5040" w:hanging="360"/>
      </w:pPr>
    </w:lvl>
    <w:lvl w:ilvl="7" w:tplc="313E98D4">
      <w:start w:val="1"/>
      <w:numFmt w:val="lowerLetter"/>
      <w:lvlText w:val="%8."/>
      <w:lvlJc w:val="left"/>
      <w:pPr>
        <w:ind w:left="5760" w:hanging="360"/>
      </w:pPr>
    </w:lvl>
    <w:lvl w:ilvl="8" w:tplc="A1748476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2BD1D15"/>
    <w:multiLevelType w:val="hybridMultilevel"/>
    <w:tmpl w:val="502616CE"/>
    <w:lvl w:ilvl="0" w:tplc="79A670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32225C3"/>
    <w:multiLevelType w:val="hybridMultilevel"/>
    <w:tmpl w:val="73FE628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80" w15:restartNumberingAfterBreak="0">
    <w:nsid w:val="735B469B"/>
    <w:multiLevelType w:val="hybridMultilevel"/>
    <w:tmpl w:val="E3B2B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7409C998"/>
    <w:multiLevelType w:val="hybridMultilevel"/>
    <w:tmpl w:val="4254016A"/>
    <w:lvl w:ilvl="0" w:tplc="A6243A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86E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A3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20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C1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0A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EF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EA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AD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7411257C"/>
    <w:multiLevelType w:val="hybridMultilevel"/>
    <w:tmpl w:val="655CE62C"/>
    <w:lvl w:ilvl="0" w:tplc="ADE48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525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C7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A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01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66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0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C2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C0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74290F23"/>
    <w:multiLevelType w:val="hybridMultilevel"/>
    <w:tmpl w:val="65B2E8F0"/>
    <w:lvl w:ilvl="0" w:tplc="DCAA144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14" w:hanging="360"/>
      </w:pPr>
    </w:lvl>
    <w:lvl w:ilvl="2" w:tplc="2009001B" w:tentative="1">
      <w:start w:val="1"/>
      <w:numFmt w:val="lowerRoman"/>
      <w:lvlText w:val="%3."/>
      <w:lvlJc w:val="right"/>
      <w:pPr>
        <w:ind w:left="2934" w:hanging="180"/>
      </w:pPr>
    </w:lvl>
    <w:lvl w:ilvl="3" w:tplc="2009000F" w:tentative="1">
      <w:start w:val="1"/>
      <w:numFmt w:val="decimal"/>
      <w:lvlText w:val="%4."/>
      <w:lvlJc w:val="left"/>
      <w:pPr>
        <w:ind w:left="3654" w:hanging="360"/>
      </w:pPr>
    </w:lvl>
    <w:lvl w:ilvl="4" w:tplc="20090019" w:tentative="1">
      <w:start w:val="1"/>
      <w:numFmt w:val="lowerLetter"/>
      <w:lvlText w:val="%5."/>
      <w:lvlJc w:val="left"/>
      <w:pPr>
        <w:ind w:left="4374" w:hanging="360"/>
      </w:pPr>
    </w:lvl>
    <w:lvl w:ilvl="5" w:tplc="2009001B" w:tentative="1">
      <w:start w:val="1"/>
      <w:numFmt w:val="lowerRoman"/>
      <w:lvlText w:val="%6."/>
      <w:lvlJc w:val="right"/>
      <w:pPr>
        <w:ind w:left="5094" w:hanging="180"/>
      </w:pPr>
    </w:lvl>
    <w:lvl w:ilvl="6" w:tplc="2009000F" w:tentative="1">
      <w:start w:val="1"/>
      <w:numFmt w:val="decimal"/>
      <w:lvlText w:val="%7."/>
      <w:lvlJc w:val="left"/>
      <w:pPr>
        <w:ind w:left="5814" w:hanging="360"/>
      </w:pPr>
    </w:lvl>
    <w:lvl w:ilvl="7" w:tplc="20090019" w:tentative="1">
      <w:start w:val="1"/>
      <w:numFmt w:val="lowerLetter"/>
      <w:lvlText w:val="%8."/>
      <w:lvlJc w:val="left"/>
      <w:pPr>
        <w:ind w:left="6534" w:hanging="360"/>
      </w:pPr>
    </w:lvl>
    <w:lvl w:ilvl="8" w:tplc="2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4" w15:restartNumberingAfterBreak="0">
    <w:nsid w:val="7439735A"/>
    <w:multiLevelType w:val="hybridMultilevel"/>
    <w:tmpl w:val="4BAA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74400E89"/>
    <w:multiLevelType w:val="hybridMultilevel"/>
    <w:tmpl w:val="91E8E750"/>
    <w:lvl w:ilvl="0" w:tplc="30090017">
      <w:start w:val="1"/>
      <w:numFmt w:val="lowerLetter"/>
      <w:lvlText w:val="%1)"/>
      <w:lvlJc w:val="left"/>
      <w:pPr>
        <w:ind w:left="1987" w:hanging="360"/>
      </w:pPr>
    </w:lvl>
    <w:lvl w:ilvl="1" w:tplc="20090019" w:tentative="1">
      <w:start w:val="1"/>
      <w:numFmt w:val="lowerLetter"/>
      <w:lvlText w:val="%2."/>
      <w:lvlJc w:val="left"/>
      <w:pPr>
        <w:ind w:left="2707" w:hanging="360"/>
      </w:pPr>
    </w:lvl>
    <w:lvl w:ilvl="2" w:tplc="2009001B" w:tentative="1">
      <w:start w:val="1"/>
      <w:numFmt w:val="lowerRoman"/>
      <w:lvlText w:val="%3."/>
      <w:lvlJc w:val="right"/>
      <w:pPr>
        <w:ind w:left="3427" w:hanging="180"/>
      </w:pPr>
    </w:lvl>
    <w:lvl w:ilvl="3" w:tplc="2009000F" w:tentative="1">
      <w:start w:val="1"/>
      <w:numFmt w:val="decimal"/>
      <w:lvlText w:val="%4."/>
      <w:lvlJc w:val="left"/>
      <w:pPr>
        <w:ind w:left="4147" w:hanging="360"/>
      </w:pPr>
    </w:lvl>
    <w:lvl w:ilvl="4" w:tplc="20090019" w:tentative="1">
      <w:start w:val="1"/>
      <w:numFmt w:val="lowerLetter"/>
      <w:lvlText w:val="%5."/>
      <w:lvlJc w:val="left"/>
      <w:pPr>
        <w:ind w:left="4867" w:hanging="360"/>
      </w:pPr>
    </w:lvl>
    <w:lvl w:ilvl="5" w:tplc="2009001B" w:tentative="1">
      <w:start w:val="1"/>
      <w:numFmt w:val="lowerRoman"/>
      <w:lvlText w:val="%6."/>
      <w:lvlJc w:val="right"/>
      <w:pPr>
        <w:ind w:left="5587" w:hanging="180"/>
      </w:pPr>
    </w:lvl>
    <w:lvl w:ilvl="6" w:tplc="2009000F" w:tentative="1">
      <w:start w:val="1"/>
      <w:numFmt w:val="decimal"/>
      <w:lvlText w:val="%7."/>
      <w:lvlJc w:val="left"/>
      <w:pPr>
        <w:ind w:left="6307" w:hanging="360"/>
      </w:pPr>
    </w:lvl>
    <w:lvl w:ilvl="7" w:tplc="20090019" w:tentative="1">
      <w:start w:val="1"/>
      <w:numFmt w:val="lowerLetter"/>
      <w:lvlText w:val="%8."/>
      <w:lvlJc w:val="left"/>
      <w:pPr>
        <w:ind w:left="7027" w:hanging="360"/>
      </w:pPr>
    </w:lvl>
    <w:lvl w:ilvl="8" w:tplc="2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286" w15:restartNumberingAfterBreak="0">
    <w:nsid w:val="745062C9"/>
    <w:multiLevelType w:val="hybridMultilevel"/>
    <w:tmpl w:val="212290B2"/>
    <w:lvl w:ilvl="0" w:tplc="0412A7BC">
      <w:start w:val="1"/>
      <w:numFmt w:val="decimal"/>
      <w:lvlText w:val="%1."/>
      <w:lvlJc w:val="left"/>
      <w:pPr>
        <w:ind w:left="1987" w:hanging="360"/>
      </w:pPr>
    </w:lvl>
    <w:lvl w:ilvl="1" w:tplc="66D8C5C2" w:tentative="1">
      <w:start w:val="1"/>
      <w:numFmt w:val="lowerLetter"/>
      <w:lvlText w:val="%2."/>
      <w:lvlJc w:val="left"/>
      <w:pPr>
        <w:ind w:left="2707" w:hanging="360"/>
      </w:pPr>
    </w:lvl>
    <w:lvl w:ilvl="2" w:tplc="38C2F41A" w:tentative="1">
      <w:start w:val="1"/>
      <w:numFmt w:val="lowerRoman"/>
      <w:lvlText w:val="%3."/>
      <w:lvlJc w:val="right"/>
      <w:pPr>
        <w:ind w:left="3427" w:hanging="180"/>
      </w:pPr>
    </w:lvl>
    <w:lvl w:ilvl="3" w:tplc="10B66C84" w:tentative="1">
      <w:start w:val="1"/>
      <w:numFmt w:val="decimal"/>
      <w:lvlText w:val="%4."/>
      <w:lvlJc w:val="left"/>
      <w:pPr>
        <w:ind w:left="4147" w:hanging="360"/>
      </w:pPr>
    </w:lvl>
    <w:lvl w:ilvl="4" w:tplc="A524D43A" w:tentative="1">
      <w:start w:val="1"/>
      <w:numFmt w:val="lowerLetter"/>
      <w:lvlText w:val="%5."/>
      <w:lvlJc w:val="left"/>
      <w:pPr>
        <w:ind w:left="4867" w:hanging="360"/>
      </w:pPr>
    </w:lvl>
    <w:lvl w:ilvl="5" w:tplc="56847AE6" w:tentative="1">
      <w:start w:val="1"/>
      <w:numFmt w:val="lowerRoman"/>
      <w:lvlText w:val="%6."/>
      <w:lvlJc w:val="right"/>
      <w:pPr>
        <w:ind w:left="5587" w:hanging="180"/>
      </w:pPr>
    </w:lvl>
    <w:lvl w:ilvl="6" w:tplc="6AF0EC22" w:tentative="1">
      <w:start w:val="1"/>
      <w:numFmt w:val="decimal"/>
      <w:lvlText w:val="%7."/>
      <w:lvlJc w:val="left"/>
      <w:pPr>
        <w:ind w:left="6307" w:hanging="360"/>
      </w:pPr>
    </w:lvl>
    <w:lvl w:ilvl="7" w:tplc="5746A1A0" w:tentative="1">
      <w:start w:val="1"/>
      <w:numFmt w:val="lowerLetter"/>
      <w:lvlText w:val="%8."/>
      <w:lvlJc w:val="left"/>
      <w:pPr>
        <w:ind w:left="7027" w:hanging="360"/>
      </w:pPr>
    </w:lvl>
    <w:lvl w:ilvl="8" w:tplc="F2C63486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287" w15:restartNumberingAfterBreak="0">
    <w:nsid w:val="74D01604"/>
    <w:multiLevelType w:val="hybridMultilevel"/>
    <w:tmpl w:val="B202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74E95585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289" w15:restartNumberingAfterBreak="0">
    <w:nsid w:val="75645AE7"/>
    <w:multiLevelType w:val="hybridMultilevel"/>
    <w:tmpl w:val="02945AAA"/>
    <w:lvl w:ilvl="0" w:tplc="5A4ED8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0" w15:restartNumberingAfterBreak="0">
    <w:nsid w:val="756D333F"/>
    <w:multiLevelType w:val="multilevel"/>
    <w:tmpl w:val="449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760112C0"/>
    <w:multiLevelType w:val="hybridMultilevel"/>
    <w:tmpl w:val="3D08C1E2"/>
    <w:lvl w:ilvl="0" w:tplc="89C847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247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29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8A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89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0B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CA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68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01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766D03A7"/>
    <w:multiLevelType w:val="hybridMultilevel"/>
    <w:tmpl w:val="18BE717A"/>
    <w:lvl w:ilvl="0" w:tplc="E3EC55E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3" w15:restartNumberingAfterBreak="0">
    <w:nsid w:val="76AE55F1"/>
    <w:multiLevelType w:val="multilevel"/>
    <w:tmpl w:val="53AA163A"/>
    <w:lvl w:ilvl="0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544" w:hanging="48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98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4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4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0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904" w:hanging="1440"/>
      </w:pPr>
      <w:rPr>
        <w:rFonts w:hint="default"/>
        <w:b/>
      </w:rPr>
    </w:lvl>
  </w:abstractNum>
  <w:abstractNum w:abstractNumId="294" w15:restartNumberingAfterBreak="0">
    <w:nsid w:val="76C77EEE"/>
    <w:multiLevelType w:val="hybridMultilevel"/>
    <w:tmpl w:val="6B9A6000"/>
    <w:lvl w:ilvl="0" w:tplc="0C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95" w15:restartNumberingAfterBreak="0">
    <w:nsid w:val="77281C97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296" w15:restartNumberingAfterBreak="0">
    <w:nsid w:val="77392042"/>
    <w:multiLevelType w:val="hybridMultilevel"/>
    <w:tmpl w:val="5ECC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777B6B07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298" w15:restartNumberingAfterBreak="0">
    <w:nsid w:val="77A30E94"/>
    <w:multiLevelType w:val="hybridMultilevel"/>
    <w:tmpl w:val="9A344150"/>
    <w:lvl w:ilvl="0" w:tplc="E42AD6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5EB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63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C0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66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E5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26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4F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77B4011F"/>
    <w:multiLevelType w:val="hybridMultilevel"/>
    <w:tmpl w:val="0174F93E"/>
    <w:lvl w:ilvl="0" w:tplc="E188DDE8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0" w15:restartNumberingAfterBreak="0">
    <w:nsid w:val="782460C6"/>
    <w:multiLevelType w:val="hybridMultilevel"/>
    <w:tmpl w:val="D8A02788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78A94BCF"/>
    <w:multiLevelType w:val="hybridMultilevel"/>
    <w:tmpl w:val="A6F0F88E"/>
    <w:lvl w:ilvl="0" w:tplc="FFFFFFFF">
      <w:start w:val="1"/>
      <w:numFmt w:val="decimal"/>
      <w:lvlText w:val="%1."/>
      <w:lvlJc w:val="left"/>
      <w:pPr>
        <w:ind w:left="118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183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2952" w:hanging="28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38" w:hanging="28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24" w:hanging="28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10" w:hanging="28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6" w:hanging="28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82" w:hanging="28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8" w:hanging="285"/>
      </w:pPr>
      <w:rPr>
        <w:rFonts w:hint="default"/>
        <w:lang w:val="en-US" w:eastAsia="en-US" w:bidi="ar-SA"/>
      </w:rPr>
    </w:lvl>
  </w:abstractNum>
  <w:abstractNum w:abstractNumId="302" w15:restartNumberingAfterBreak="0">
    <w:nsid w:val="7A30576C"/>
    <w:multiLevelType w:val="hybridMultilevel"/>
    <w:tmpl w:val="3CA01F12"/>
    <w:lvl w:ilvl="0" w:tplc="4DCC1656">
      <w:start w:val="7"/>
      <w:numFmt w:val="decimal"/>
      <w:lvlText w:val="%1."/>
      <w:lvlJc w:val="left"/>
      <w:pPr>
        <w:ind w:left="1747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03" w15:restartNumberingAfterBreak="0">
    <w:nsid w:val="7A572C85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304" w15:restartNumberingAfterBreak="0">
    <w:nsid w:val="7A683E99"/>
    <w:multiLevelType w:val="hybridMultilevel"/>
    <w:tmpl w:val="D90403E4"/>
    <w:lvl w:ilvl="0" w:tplc="E188DDE8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5" w15:restartNumberingAfterBreak="0">
    <w:nsid w:val="7AAA0F17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306" w15:restartNumberingAfterBreak="0">
    <w:nsid w:val="7B814F1D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307" w15:restartNumberingAfterBreak="0">
    <w:nsid w:val="7C186671"/>
    <w:multiLevelType w:val="hybridMultilevel"/>
    <w:tmpl w:val="830CC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C5230F0"/>
    <w:multiLevelType w:val="hybridMultilevel"/>
    <w:tmpl w:val="F448EDC6"/>
    <w:lvl w:ilvl="0" w:tplc="20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9" w15:restartNumberingAfterBreak="0">
    <w:nsid w:val="7E03C6AB"/>
    <w:multiLevelType w:val="hybridMultilevel"/>
    <w:tmpl w:val="659A2BA8"/>
    <w:lvl w:ilvl="0" w:tplc="4BBA7FF8">
      <w:start w:val="1"/>
      <w:numFmt w:val="decimal"/>
      <w:lvlText w:val="%1."/>
      <w:lvlJc w:val="left"/>
      <w:pPr>
        <w:ind w:left="720" w:hanging="360"/>
      </w:pPr>
    </w:lvl>
    <w:lvl w:ilvl="1" w:tplc="DA7C7E44">
      <w:start w:val="1"/>
      <w:numFmt w:val="lowerLetter"/>
      <w:lvlText w:val="%2."/>
      <w:lvlJc w:val="left"/>
      <w:pPr>
        <w:ind w:left="1440" w:hanging="360"/>
      </w:pPr>
    </w:lvl>
    <w:lvl w:ilvl="2" w:tplc="8F94AC86">
      <w:numFmt w:val="none"/>
      <w:lvlText w:val=""/>
      <w:lvlJc w:val="left"/>
      <w:pPr>
        <w:tabs>
          <w:tab w:val="num" w:pos="360"/>
        </w:tabs>
      </w:pPr>
    </w:lvl>
    <w:lvl w:ilvl="3" w:tplc="FABA34E6">
      <w:start w:val="1"/>
      <w:numFmt w:val="decimal"/>
      <w:lvlText w:val="%4."/>
      <w:lvlJc w:val="left"/>
      <w:pPr>
        <w:ind w:left="2880" w:hanging="360"/>
      </w:pPr>
    </w:lvl>
    <w:lvl w:ilvl="4" w:tplc="A3822B44">
      <w:start w:val="1"/>
      <w:numFmt w:val="lowerLetter"/>
      <w:lvlText w:val="%5."/>
      <w:lvlJc w:val="left"/>
      <w:pPr>
        <w:ind w:left="3600" w:hanging="360"/>
      </w:pPr>
    </w:lvl>
    <w:lvl w:ilvl="5" w:tplc="28EC3838">
      <w:start w:val="1"/>
      <w:numFmt w:val="lowerRoman"/>
      <w:lvlText w:val="%6."/>
      <w:lvlJc w:val="right"/>
      <w:pPr>
        <w:ind w:left="4320" w:hanging="180"/>
      </w:pPr>
    </w:lvl>
    <w:lvl w:ilvl="6" w:tplc="226CEEB6">
      <w:start w:val="1"/>
      <w:numFmt w:val="decimal"/>
      <w:lvlText w:val="%7."/>
      <w:lvlJc w:val="left"/>
      <w:pPr>
        <w:ind w:left="5040" w:hanging="360"/>
      </w:pPr>
    </w:lvl>
    <w:lvl w:ilvl="7" w:tplc="3BDA9504">
      <w:start w:val="1"/>
      <w:numFmt w:val="lowerLetter"/>
      <w:lvlText w:val="%8."/>
      <w:lvlJc w:val="left"/>
      <w:pPr>
        <w:ind w:left="5760" w:hanging="360"/>
      </w:pPr>
    </w:lvl>
    <w:lvl w:ilvl="8" w:tplc="41FA90FC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E1E1F43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311" w15:restartNumberingAfterBreak="0">
    <w:nsid w:val="7E2A699E"/>
    <w:multiLevelType w:val="hybridMultilevel"/>
    <w:tmpl w:val="CFEC3CEC"/>
    <w:lvl w:ilvl="0" w:tplc="9224F6A4">
      <w:start w:val="1"/>
      <w:numFmt w:val="lowerLetter"/>
      <w:lvlText w:val="%1."/>
      <w:lvlJc w:val="left"/>
      <w:pPr>
        <w:ind w:left="1911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631" w:hanging="360"/>
      </w:pPr>
    </w:lvl>
    <w:lvl w:ilvl="2" w:tplc="0809001B" w:tentative="1">
      <w:start w:val="1"/>
      <w:numFmt w:val="lowerRoman"/>
      <w:lvlText w:val="%3."/>
      <w:lvlJc w:val="right"/>
      <w:pPr>
        <w:ind w:left="3351" w:hanging="180"/>
      </w:pPr>
    </w:lvl>
    <w:lvl w:ilvl="3" w:tplc="0809000F" w:tentative="1">
      <w:start w:val="1"/>
      <w:numFmt w:val="decimal"/>
      <w:lvlText w:val="%4."/>
      <w:lvlJc w:val="left"/>
      <w:pPr>
        <w:ind w:left="4071" w:hanging="360"/>
      </w:pPr>
    </w:lvl>
    <w:lvl w:ilvl="4" w:tplc="08090019" w:tentative="1">
      <w:start w:val="1"/>
      <w:numFmt w:val="lowerLetter"/>
      <w:lvlText w:val="%5."/>
      <w:lvlJc w:val="left"/>
      <w:pPr>
        <w:ind w:left="4791" w:hanging="360"/>
      </w:pPr>
    </w:lvl>
    <w:lvl w:ilvl="5" w:tplc="0809001B" w:tentative="1">
      <w:start w:val="1"/>
      <w:numFmt w:val="lowerRoman"/>
      <w:lvlText w:val="%6."/>
      <w:lvlJc w:val="right"/>
      <w:pPr>
        <w:ind w:left="5511" w:hanging="180"/>
      </w:pPr>
    </w:lvl>
    <w:lvl w:ilvl="6" w:tplc="0809000F" w:tentative="1">
      <w:start w:val="1"/>
      <w:numFmt w:val="decimal"/>
      <w:lvlText w:val="%7."/>
      <w:lvlJc w:val="left"/>
      <w:pPr>
        <w:ind w:left="6231" w:hanging="360"/>
      </w:pPr>
    </w:lvl>
    <w:lvl w:ilvl="7" w:tplc="08090019" w:tentative="1">
      <w:start w:val="1"/>
      <w:numFmt w:val="lowerLetter"/>
      <w:lvlText w:val="%8."/>
      <w:lvlJc w:val="left"/>
      <w:pPr>
        <w:ind w:left="6951" w:hanging="360"/>
      </w:pPr>
    </w:lvl>
    <w:lvl w:ilvl="8" w:tplc="080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12" w15:restartNumberingAfterBreak="0">
    <w:nsid w:val="7E640C21"/>
    <w:multiLevelType w:val="hybridMultilevel"/>
    <w:tmpl w:val="C4B25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E6DB5D7"/>
    <w:multiLevelType w:val="hybridMultilevel"/>
    <w:tmpl w:val="D658B0B2"/>
    <w:lvl w:ilvl="0" w:tplc="1988E4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589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CE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0D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80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49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C2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0F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EE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7E7F10AB"/>
    <w:multiLevelType w:val="multilevel"/>
    <w:tmpl w:val="423EA048"/>
    <w:lvl w:ilvl="0">
      <w:start w:val="1"/>
      <w:numFmt w:val="lowerLetter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5" w15:restartNumberingAfterBreak="0">
    <w:nsid w:val="7F484397"/>
    <w:multiLevelType w:val="hybridMultilevel"/>
    <w:tmpl w:val="ED2EB194"/>
    <w:lvl w:ilvl="0" w:tplc="84FC1626">
      <w:start w:val="1"/>
      <w:numFmt w:val="upperLetter"/>
      <w:lvlText w:val="%1."/>
      <w:lvlJc w:val="left"/>
      <w:pPr>
        <w:ind w:left="14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16" w15:restartNumberingAfterBreak="0">
    <w:nsid w:val="7F511CE7"/>
    <w:multiLevelType w:val="multilevel"/>
    <w:tmpl w:val="048A69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7F9F5C63"/>
    <w:multiLevelType w:val="hybridMultilevel"/>
    <w:tmpl w:val="E45C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7FA77E78"/>
    <w:multiLevelType w:val="hybridMultilevel"/>
    <w:tmpl w:val="E662F716"/>
    <w:lvl w:ilvl="0" w:tplc="8B20C07C">
      <w:start w:val="3"/>
      <w:numFmt w:val="lowerRoman"/>
      <w:lvlText w:val="(%1)"/>
      <w:lvlJc w:val="left"/>
      <w:pPr>
        <w:ind w:left="24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19" w15:restartNumberingAfterBreak="0">
    <w:nsid w:val="7FE6F58D"/>
    <w:multiLevelType w:val="hybridMultilevel"/>
    <w:tmpl w:val="0F06CE72"/>
    <w:lvl w:ilvl="0" w:tplc="82FEB9BE">
      <w:start w:val="1"/>
      <w:numFmt w:val="decimal"/>
      <w:lvlText w:val="%1."/>
      <w:lvlJc w:val="left"/>
      <w:pPr>
        <w:ind w:left="720" w:hanging="360"/>
      </w:pPr>
    </w:lvl>
    <w:lvl w:ilvl="1" w:tplc="66D42ACC">
      <w:start w:val="1"/>
      <w:numFmt w:val="lowerLetter"/>
      <w:lvlText w:val="%2."/>
      <w:lvlJc w:val="left"/>
      <w:pPr>
        <w:ind w:left="1440" w:hanging="360"/>
      </w:pPr>
    </w:lvl>
    <w:lvl w:ilvl="2" w:tplc="236A0B74">
      <w:numFmt w:val="none"/>
      <w:lvlText w:val=""/>
      <w:lvlJc w:val="left"/>
      <w:pPr>
        <w:tabs>
          <w:tab w:val="num" w:pos="360"/>
        </w:tabs>
      </w:pPr>
    </w:lvl>
    <w:lvl w:ilvl="3" w:tplc="B09CE060">
      <w:start w:val="1"/>
      <w:numFmt w:val="decimal"/>
      <w:lvlText w:val="%4."/>
      <w:lvlJc w:val="left"/>
      <w:pPr>
        <w:ind w:left="2880" w:hanging="360"/>
      </w:pPr>
    </w:lvl>
    <w:lvl w:ilvl="4" w:tplc="5260BC12">
      <w:start w:val="1"/>
      <w:numFmt w:val="lowerLetter"/>
      <w:lvlText w:val="%5."/>
      <w:lvlJc w:val="left"/>
      <w:pPr>
        <w:ind w:left="3600" w:hanging="360"/>
      </w:pPr>
    </w:lvl>
    <w:lvl w:ilvl="5" w:tplc="B4B05888">
      <w:start w:val="1"/>
      <w:numFmt w:val="lowerRoman"/>
      <w:lvlText w:val="%6."/>
      <w:lvlJc w:val="right"/>
      <w:pPr>
        <w:ind w:left="4320" w:hanging="180"/>
      </w:pPr>
    </w:lvl>
    <w:lvl w:ilvl="6" w:tplc="CCCC232C">
      <w:start w:val="1"/>
      <w:numFmt w:val="decimal"/>
      <w:lvlText w:val="%7."/>
      <w:lvlJc w:val="left"/>
      <w:pPr>
        <w:ind w:left="5040" w:hanging="360"/>
      </w:pPr>
    </w:lvl>
    <w:lvl w:ilvl="7" w:tplc="C938151E">
      <w:start w:val="1"/>
      <w:numFmt w:val="lowerLetter"/>
      <w:lvlText w:val="%8."/>
      <w:lvlJc w:val="left"/>
      <w:pPr>
        <w:ind w:left="5760" w:hanging="360"/>
      </w:pPr>
    </w:lvl>
    <w:lvl w:ilvl="8" w:tplc="776A9A28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80469">
    <w:abstractNumId w:val="136"/>
  </w:num>
  <w:num w:numId="2" w16cid:durableId="1112359655">
    <w:abstractNumId w:val="252"/>
  </w:num>
  <w:num w:numId="3" w16cid:durableId="1125271913">
    <w:abstractNumId w:val="72"/>
  </w:num>
  <w:num w:numId="4" w16cid:durableId="164440143">
    <w:abstractNumId w:val="113"/>
  </w:num>
  <w:num w:numId="5" w16cid:durableId="1690328991">
    <w:abstractNumId w:val="48"/>
  </w:num>
  <w:num w:numId="6" w16cid:durableId="1262227193">
    <w:abstractNumId w:val="152"/>
  </w:num>
  <w:num w:numId="7" w16cid:durableId="1627732822">
    <w:abstractNumId w:val="50"/>
  </w:num>
  <w:num w:numId="8" w16cid:durableId="1536431946">
    <w:abstractNumId w:val="282"/>
  </w:num>
  <w:num w:numId="9" w16cid:durableId="488719041">
    <w:abstractNumId w:val="210"/>
  </w:num>
  <w:num w:numId="10" w16cid:durableId="55050924">
    <w:abstractNumId w:val="129"/>
  </w:num>
  <w:num w:numId="11" w16cid:durableId="17854577">
    <w:abstractNumId w:val="159"/>
  </w:num>
  <w:num w:numId="12" w16cid:durableId="1970818297">
    <w:abstractNumId w:val="224"/>
  </w:num>
  <w:num w:numId="13" w16cid:durableId="1703046126">
    <w:abstractNumId w:val="206"/>
  </w:num>
  <w:num w:numId="14" w16cid:durableId="1148202058">
    <w:abstractNumId w:val="221"/>
  </w:num>
  <w:num w:numId="15" w16cid:durableId="766733016">
    <w:abstractNumId w:val="204"/>
  </w:num>
  <w:num w:numId="16" w16cid:durableId="1955667608">
    <w:abstractNumId w:val="33"/>
  </w:num>
  <w:num w:numId="17" w16cid:durableId="2123189898">
    <w:abstractNumId w:val="85"/>
  </w:num>
  <w:num w:numId="18" w16cid:durableId="1534683589">
    <w:abstractNumId w:val="313"/>
  </w:num>
  <w:num w:numId="19" w16cid:durableId="1639913251">
    <w:abstractNumId w:val="144"/>
  </w:num>
  <w:num w:numId="20" w16cid:durableId="410278878">
    <w:abstractNumId w:val="153"/>
  </w:num>
  <w:num w:numId="21" w16cid:durableId="1793555595">
    <w:abstractNumId w:val="95"/>
  </w:num>
  <w:num w:numId="22" w16cid:durableId="796265057">
    <w:abstractNumId w:val="177"/>
  </w:num>
  <w:num w:numId="23" w16cid:durableId="2146239711">
    <w:abstractNumId w:val="117"/>
  </w:num>
  <w:num w:numId="24" w16cid:durableId="1998922079">
    <w:abstractNumId w:val="195"/>
  </w:num>
  <w:num w:numId="25" w16cid:durableId="1641618551">
    <w:abstractNumId w:val="261"/>
  </w:num>
  <w:num w:numId="26" w16cid:durableId="1441754942">
    <w:abstractNumId w:val="71"/>
  </w:num>
  <w:num w:numId="27" w16cid:durableId="1500461457">
    <w:abstractNumId w:val="281"/>
  </w:num>
  <w:num w:numId="28" w16cid:durableId="1892693197">
    <w:abstractNumId w:val="28"/>
  </w:num>
  <w:num w:numId="29" w16cid:durableId="1831368743">
    <w:abstractNumId w:val="277"/>
  </w:num>
  <w:num w:numId="30" w16cid:durableId="1537155796">
    <w:abstractNumId w:val="190"/>
  </w:num>
  <w:num w:numId="31" w16cid:durableId="2083988873">
    <w:abstractNumId w:val="157"/>
  </w:num>
  <w:num w:numId="32" w16cid:durableId="1195070218">
    <w:abstractNumId w:val="137"/>
  </w:num>
  <w:num w:numId="33" w16cid:durableId="33776348">
    <w:abstractNumId w:val="298"/>
  </w:num>
  <w:num w:numId="34" w16cid:durableId="1085569031">
    <w:abstractNumId w:val="86"/>
  </w:num>
  <w:num w:numId="35" w16cid:durableId="819813772">
    <w:abstractNumId w:val="151"/>
  </w:num>
  <w:num w:numId="36" w16cid:durableId="995306784">
    <w:abstractNumId w:val="35"/>
  </w:num>
  <w:num w:numId="37" w16cid:durableId="452020917">
    <w:abstractNumId w:val="42"/>
  </w:num>
  <w:num w:numId="38" w16cid:durableId="1171020331">
    <w:abstractNumId w:val="140"/>
  </w:num>
  <w:num w:numId="39" w16cid:durableId="479079872">
    <w:abstractNumId w:val="102"/>
  </w:num>
  <w:num w:numId="40" w16cid:durableId="786967689">
    <w:abstractNumId w:val="219"/>
  </w:num>
  <w:num w:numId="41" w16cid:durableId="156193578">
    <w:abstractNumId w:val="43"/>
  </w:num>
  <w:num w:numId="42" w16cid:durableId="114956559">
    <w:abstractNumId w:val="40"/>
  </w:num>
  <w:num w:numId="43" w16cid:durableId="1789666960">
    <w:abstractNumId w:val="133"/>
  </w:num>
  <w:num w:numId="44" w16cid:durableId="788858000">
    <w:abstractNumId w:val="291"/>
  </w:num>
  <w:num w:numId="45" w16cid:durableId="614097976">
    <w:abstractNumId w:val="62"/>
  </w:num>
  <w:num w:numId="46" w16cid:durableId="1058550177">
    <w:abstractNumId w:val="142"/>
  </w:num>
  <w:num w:numId="47" w16cid:durableId="1092823924">
    <w:abstractNumId w:val="194"/>
  </w:num>
  <w:num w:numId="48" w16cid:durableId="1592659912">
    <w:abstractNumId w:val="319"/>
  </w:num>
  <w:num w:numId="49" w16cid:durableId="88741759">
    <w:abstractNumId w:val="269"/>
  </w:num>
  <w:num w:numId="50" w16cid:durableId="977610129">
    <w:abstractNumId w:val="309"/>
  </w:num>
  <w:num w:numId="51" w16cid:durableId="2083284256">
    <w:abstractNumId w:val="108"/>
  </w:num>
  <w:num w:numId="52" w16cid:durableId="70468568">
    <w:abstractNumId w:val="200"/>
  </w:num>
  <w:num w:numId="53" w16cid:durableId="5525399">
    <w:abstractNumId w:val="253"/>
  </w:num>
  <w:num w:numId="54" w16cid:durableId="435291284">
    <w:abstractNumId w:val="166"/>
  </w:num>
  <w:num w:numId="55" w16cid:durableId="1103186818">
    <w:abstractNumId w:val="94"/>
  </w:num>
  <w:num w:numId="56" w16cid:durableId="505289609">
    <w:abstractNumId w:val="178"/>
  </w:num>
  <w:num w:numId="57" w16cid:durableId="651106772">
    <w:abstractNumId w:val="54"/>
  </w:num>
  <w:num w:numId="58" w16cid:durableId="117384905">
    <w:abstractNumId w:val="289"/>
  </w:num>
  <w:num w:numId="59" w16cid:durableId="1566792444">
    <w:abstractNumId w:val="217"/>
  </w:num>
  <w:num w:numId="60" w16cid:durableId="463157183">
    <w:abstractNumId w:val="191"/>
  </w:num>
  <w:num w:numId="61" w16cid:durableId="1278296861">
    <w:abstractNumId w:val="197"/>
  </w:num>
  <w:num w:numId="62" w16cid:durableId="484008123">
    <w:abstractNumId w:val="267"/>
  </w:num>
  <w:num w:numId="63" w16cid:durableId="1785214">
    <w:abstractNumId w:val="181"/>
  </w:num>
  <w:num w:numId="64" w16cid:durableId="1365713666">
    <w:abstractNumId w:val="104"/>
  </w:num>
  <w:num w:numId="65" w16cid:durableId="878787998">
    <w:abstractNumId w:val="39"/>
  </w:num>
  <w:num w:numId="66" w16cid:durableId="1854108826">
    <w:abstractNumId w:val="60"/>
  </w:num>
  <w:num w:numId="67" w16cid:durableId="881092699">
    <w:abstractNumId w:val="119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8" w16cid:durableId="2064332542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42073056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14291670">
    <w:abstractNumId w:val="16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1" w16cid:durableId="1252012630">
    <w:abstractNumId w:val="148"/>
  </w:num>
  <w:num w:numId="72" w16cid:durableId="800458900">
    <w:abstractNumId w:val="15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 w16cid:durableId="1434939704">
    <w:abstractNumId w:val="74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4" w16cid:durableId="1809933119">
    <w:abstractNumId w:val="317"/>
  </w:num>
  <w:num w:numId="75" w16cid:durableId="294415171">
    <w:abstractNumId w:val="135"/>
  </w:num>
  <w:num w:numId="76" w16cid:durableId="1222401168">
    <w:abstractNumId w:val="185"/>
  </w:num>
  <w:num w:numId="77" w16cid:durableId="1009910778">
    <w:abstractNumId w:val="300"/>
  </w:num>
  <w:num w:numId="78" w16cid:durableId="919410883">
    <w:abstractNumId w:val="124"/>
  </w:num>
  <w:num w:numId="79" w16cid:durableId="729228574">
    <w:abstractNumId w:val="209"/>
  </w:num>
  <w:num w:numId="80" w16cid:durableId="4020555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82193777">
    <w:abstractNumId w:val="52"/>
  </w:num>
  <w:num w:numId="82" w16cid:durableId="1899321482">
    <w:abstractNumId w:val="241"/>
  </w:num>
  <w:num w:numId="83" w16cid:durableId="1808280976">
    <w:abstractNumId w:val="182"/>
  </w:num>
  <w:num w:numId="84" w16cid:durableId="1558318386">
    <w:abstractNumId w:val="175"/>
  </w:num>
  <w:num w:numId="85" w16cid:durableId="1021856744">
    <w:abstractNumId w:val="279"/>
  </w:num>
  <w:num w:numId="86" w16cid:durableId="904143565">
    <w:abstractNumId w:val="173"/>
  </w:num>
  <w:num w:numId="87" w16cid:durableId="694379745">
    <w:abstractNumId w:val="231"/>
  </w:num>
  <w:num w:numId="88" w16cid:durableId="1341423421">
    <w:abstractNumId w:val="293"/>
  </w:num>
  <w:num w:numId="89" w16cid:durableId="1594244417">
    <w:abstractNumId w:val="55"/>
  </w:num>
  <w:num w:numId="90" w16cid:durableId="1953903242">
    <w:abstractNumId w:val="116"/>
  </w:num>
  <w:num w:numId="91" w16cid:durableId="1131825318">
    <w:abstractNumId w:val="66"/>
  </w:num>
  <w:num w:numId="92" w16cid:durableId="1334524808">
    <w:abstractNumId w:val="312"/>
  </w:num>
  <w:num w:numId="93" w16cid:durableId="478886590">
    <w:abstractNumId w:val="266"/>
  </w:num>
  <w:num w:numId="94" w16cid:durableId="172501127">
    <w:abstractNumId w:val="292"/>
  </w:num>
  <w:num w:numId="95" w16cid:durableId="1707363328">
    <w:abstractNumId w:val="174"/>
  </w:num>
  <w:num w:numId="96" w16cid:durableId="362289009">
    <w:abstractNumId w:val="286"/>
  </w:num>
  <w:num w:numId="97" w16cid:durableId="777873039">
    <w:abstractNumId w:val="318"/>
  </w:num>
  <w:num w:numId="98" w16cid:durableId="1452091492">
    <w:abstractNumId w:val="2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9" w16cid:durableId="722099977">
    <w:abstractNumId w:val="26"/>
  </w:num>
  <w:num w:numId="100" w16cid:durableId="203110084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1" w16cid:durableId="1373993360">
    <w:abstractNumId w:val="184"/>
  </w:num>
  <w:num w:numId="102" w16cid:durableId="1297953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3" w16cid:durableId="746655387">
    <w:abstractNumId w:val="100"/>
  </w:num>
  <w:num w:numId="104" w16cid:durableId="187721461">
    <w:abstractNumId w:val="229"/>
  </w:num>
  <w:num w:numId="105" w16cid:durableId="935671493">
    <w:abstractNumId w:val="258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6" w16cid:durableId="68479253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 w16cid:durableId="1359310814">
    <w:abstractNumId w:val="146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8" w16cid:durableId="69777373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9" w16cid:durableId="1717466931">
    <w:abstractNumId w:val="165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0" w16cid:durableId="2204126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 w16cid:durableId="1181971959">
    <w:abstractNumId w:val="122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2" w16cid:durableId="123184122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3" w16cid:durableId="336271052">
    <w:abstractNumId w:val="297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4" w16cid:durableId="115186906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5" w16cid:durableId="829759112">
    <w:abstractNumId w:val="303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6" w16cid:durableId="176024697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 w16cid:durableId="1680809260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8" w16cid:durableId="603877707">
    <w:abstractNumId w:val="59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 w16cid:durableId="362942808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0" w16cid:durableId="2010599942">
    <w:abstractNumId w:val="193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 w16cid:durableId="177085775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42633867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 w16cid:durableId="1145585693">
    <w:abstractNumId w:val="201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4" w16cid:durableId="43675544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5" w16cid:durableId="669605128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6" w16cid:durableId="168300878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7" w16cid:durableId="105357933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551309561">
    <w:abstractNumId w:val="24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9" w16cid:durableId="644241517">
    <w:abstractNumId w:val="270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0" w16cid:durableId="1218200916">
    <w:abstractNumId w:val="306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1" w16cid:durableId="141947486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 w16cid:durableId="420951958">
    <w:abstractNumId w:val="172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3" w16cid:durableId="2107726354">
    <w:abstractNumId w:val="123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4" w16cid:durableId="613485396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5" w16cid:durableId="1147093889">
    <w:abstractNumId w:val="310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6" w16cid:durableId="1764178248">
    <w:abstractNumId w:val="84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7" w16cid:durableId="11716007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38" w16cid:durableId="1132485033">
    <w:abstractNumId w:val="244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9" w16cid:durableId="1184711175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0" w16cid:durableId="701053775">
    <w:abstractNumId w:val="19"/>
  </w:num>
  <w:num w:numId="141" w16cid:durableId="1277714786">
    <w:abstractNumId w:val="76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2" w16cid:durableId="162557413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3" w16cid:durableId="13661720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4" w16cid:durableId="55839681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 w16cid:durableId="156317081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6" w16cid:durableId="184427382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7" w16cid:durableId="1492527443">
    <w:abstractNumId w:val="283"/>
  </w:num>
  <w:num w:numId="148" w16cid:durableId="821891863">
    <w:abstractNumId w:val="105"/>
  </w:num>
  <w:num w:numId="149" w16cid:durableId="538664882">
    <w:abstractNumId w:val="154"/>
  </w:num>
  <w:num w:numId="150" w16cid:durableId="75127099">
    <w:abstractNumId w:val="45"/>
  </w:num>
  <w:num w:numId="151" w16cid:durableId="55786480">
    <w:abstractNumId w:val="41"/>
  </w:num>
  <w:num w:numId="152" w16cid:durableId="1998721996">
    <w:abstractNumId w:val="276"/>
  </w:num>
  <w:num w:numId="153" w16cid:durableId="1598708115">
    <w:abstractNumId w:val="68"/>
  </w:num>
  <w:num w:numId="154" w16cid:durableId="223638854">
    <w:abstractNumId w:val="64"/>
  </w:num>
  <w:num w:numId="155" w16cid:durableId="901453135">
    <w:abstractNumId w:val="294"/>
  </w:num>
  <w:num w:numId="156" w16cid:durableId="925966057">
    <w:abstractNumId w:val="46"/>
  </w:num>
  <w:num w:numId="157" w16cid:durableId="1555120400">
    <w:abstractNumId w:val="228"/>
  </w:num>
  <w:num w:numId="158" w16cid:durableId="204024603">
    <w:abstractNumId w:val="115"/>
  </w:num>
  <w:num w:numId="159" w16cid:durableId="1676376071">
    <w:abstractNumId w:val="132"/>
  </w:num>
  <w:num w:numId="160" w16cid:durableId="1847937054">
    <w:abstractNumId w:val="97"/>
  </w:num>
  <w:num w:numId="161" w16cid:durableId="629214163">
    <w:abstractNumId w:val="156"/>
  </w:num>
  <w:num w:numId="162" w16cid:durableId="1532649861">
    <w:abstractNumId w:val="222"/>
  </w:num>
  <w:num w:numId="163" w16cid:durableId="1603342543">
    <w:abstractNumId w:val="260"/>
  </w:num>
  <w:num w:numId="164" w16cid:durableId="320894097">
    <w:abstractNumId w:val="246"/>
  </w:num>
  <w:num w:numId="165" w16cid:durableId="942761721">
    <w:abstractNumId w:val="230"/>
  </w:num>
  <w:num w:numId="166" w16cid:durableId="510950507">
    <w:abstractNumId w:val="150"/>
  </w:num>
  <w:num w:numId="167" w16cid:durableId="1457219212">
    <w:abstractNumId w:val="240"/>
  </w:num>
  <w:num w:numId="168" w16cid:durableId="1481724954">
    <w:abstractNumId w:val="304"/>
  </w:num>
  <w:num w:numId="169" w16cid:durableId="1429346899">
    <w:abstractNumId w:val="118"/>
  </w:num>
  <w:num w:numId="170" w16cid:durableId="546453497">
    <w:abstractNumId w:val="265"/>
  </w:num>
  <w:num w:numId="171" w16cid:durableId="471677091">
    <w:abstractNumId w:val="207"/>
  </w:num>
  <w:num w:numId="172" w16cid:durableId="1191575587">
    <w:abstractNumId w:val="232"/>
  </w:num>
  <w:num w:numId="173" w16cid:durableId="1700467214">
    <w:abstractNumId w:val="227"/>
  </w:num>
  <w:num w:numId="174" w16cid:durableId="336421817">
    <w:abstractNumId w:val="65"/>
  </w:num>
  <w:num w:numId="175" w16cid:durableId="129633890">
    <w:abstractNumId w:val="168"/>
  </w:num>
  <w:num w:numId="176" w16cid:durableId="1743091378">
    <w:abstractNumId w:val="198"/>
  </w:num>
  <w:num w:numId="177" w16cid:durableId="1189947222">
    <w:abstractNumId w:val="80"/>
  </w:num>
  <w:num w:numId="178" w16cid:durableId="1201669127">
    <w:abstractNumId w:val="131"/>
  </w:num>
  <w:num w:numId="179" w16cid:durableId="1980306411">
    <w:abstractNumId w:val="89"/>
  </w:num>
  <w:num w:numId="180" w16cid:durableId="1617833042">
    <w:abstractNumId w:val="220"/>
  </w:num>
  <w:num w:numId="181" w16cid:durableId="1866597776">
    <w:abstractNumId w:val="305"/>
  </w:num>
  <w:num w:numId="182" w16cid:durableId="1252811263">
    <w:abstractNumId w:val="295"/>
  </w:num>
  <w:num w:numId="183" w16cid:durableId="98910156">
    <w:abstractNumId w:val="288"/>
  </w:num>
  <w:num w:numId="184" w16cid:durableId="1467240341">
    <w:abstractNumId w:val="126"/>
  </w:num>
  <w:num w:numId="185" w16cid:durableId="701327040">
    <w:abstractNumId w:val="299"/>
  </w:num>
  <w:num w:numId="186" w16cid:durableId="731583144">
    <w:abstractNumId w:val="49"/>
  </w:num>
  <w:num w:numId="187" w16cid:durableId="691228244">
    <w:abstractNumId w:val="186"/>
  </w:num>
  <w:num w:numId="188" w16cid:durableId="1423338412">
    <w:abstractNumId w:val="161"/>
  </w:num>
  <w:num w:numId="189" w16cid:durableId="1666200066">
    <w:abstractNumId w:val="170"/>
  </w:num>
  <w:num w:numId="190" w16cid:durableId="571424472">
    <w:abstractNumId w:val="254"/>
  </w:num>
  <w:num w:numId="191" w16cid:durableId="1879275324">
    <w:abstractNumId w:val="63"/>
  </w:num>
  <w:num w:numId="192" w16cid:durableId="1437865951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797144743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791094807">
    <w:abstractNumId w:val="3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1410351615">
    <w:abstractNumId w:val="285"/>
  </w:num>
  <w:num w:numId="196" w16cid:durableId="1028215432">
    <w:abstractNumId w:val="121"/>
  </w:num>
  <w:num w:numId="197" w16cid:durableId="1139612447">
    <w:abstractNumId w:val="25"/>
  </w:num>
  <w:num w:numId="198" w16cid:durableId="1898467101">
    <w:abstractNumId w:val="88"/>
  </w:num>
  <w:num w:numId="199" w16cid:durableId="1064648335">
    <w:abstractNumId w:val="53"/>
  </w:num>
  <w:num w:numId="200" w16cid:durableId="214392726">
    <w:abstractNumId w:val="316"/>
  </w:num>
  <w:num w:numId="201" w16cid:durableId="87117493">
    <w:abstractNumId w:val="233"/>
  </w:num>
  <w:num w:numId="202" w16cid:durableId="7755506">
    <w:abstractNumId w:val="78"/>
  </w:num>
  <w:num w:numId="203" w16cid:durableId="577325034">
    <w:abstractNumId w:val="93"/>
  </w:num>
  <w:num w:numId="204" w16cid:durableId="1093284673">
    <w:abstractNumId w:val="110"/>
  </w:num>
  <w:num w:numId="205" w16cid:durableId="1078479534">
    <w:abstractNumId w:val="51"/>
  </w:num>
  <w:num w:numId="206" w16cid:durableId="520164726">
    <w:abstractNumId w:val="83"/>
  </w:num>
  <w:num w:numId="207" w16cid:durableId="470826308">
    <w:abstractNumId w:val="29"/>
  </w:num>
  <w:num w:numId="208" w16cid:durableId="412165631">
    <w:abstractNumId w:val="223"/>
  </w:num>
  <w:num w:numId="209" w16cid:durableId="1936474369">
    <w:abstractNumId w:val="272"/>
  </w:num>
  <w:num w:numId="210" w16cid:durableId="691149085">
    <w:abstractNumId w:val="73"/>
  </w:num>
  <w:num w:numId="211" w16cid:durableId="1637638837">
    <w:abstractNumId w:val="169"/>
  </w:num>
  <w:num w:numId="212" w16cid:durableId="1349984670">
    <w:abstractNumId w:val="263"/>
  </w:num>
  <w:num w:numId="213" w16cid:durableId="19211100">
    <w:abstractNumId w:val="250"/>
  </w:num>
  <w:num w:numId="214" w16cid:durableId="1437747650">
    <w:abstractNumId w:val="311"/>
  </w:num>
  <w:num w:numId="215" w16cid:durableId="1877355842">
    <w:abstractNumId w:val="262"/>
  </w:num>
  <w:num w:numId="216" w16cid:durableId="1351300263">
    <w:abstractNumId w:val="91"/>
  </w:num>
  <w:num w:numId="217" w16cid:durableId="1530680546">
    <w:abstractNumId w:val="302"/>
  </w:num>
  <w:num w:numId="218" w16cid:durableId="853031998">
    <w:abstractNumId w:val="203"/>
  </w:num>
  <w:num w:numId="219" w16cid:durableId="1308440546">
    <w:abstractNumId w:val="189"/>
  </w:num>
  <w:num w:numId="220" w16cid:durableId="278688511">
    <w:abstractNumId w:val="145"/>
  </w:num>
  <w:num w:numId="221" w16cid:durableId="1866869298">
    <w:abstractNumId w:val="44"/>
  </w:num>
  <w:num w:numId="222" w16cid:durableId="1802336029">
    <w:abstractNumId w:val="125"/>
  </w:num>
  <w:num w:numId="223" w16cid:durableId="1253122478">
    <w:abstractNumId w:val="98"/>
  </w:num>
  <w:num w:numId="224" w16cid:durableId="90778521">
    <w:abstractNumId w:val="278"/>
  </w:num>
  <w:num w:numId="225" w16cid:durableId="7607006">
    <w:abstractNumId w:val="290"/>
  </w:num>
  <w:num w:numId="226" w16cid:durableId="1966740196">
    <w:abstractNumId w:val="215"/>
  </w:num>
  <w:num w:numId="227" w16cid:durableId="1788574408">
    <w:abstractNumId w:val="127"/>
  </w:num>
  <w:num w:numId="228" w16cid:durableId="1199662124">
    <w:abstractNumId w:val="164"/>
  </w:num>
  <w:num w:numId="229" w16cid:durableId="1649166977">
    <w:abstractNumId w:val="160"/>
  </w:num>
  <w:num w:numId="230" w16cid:durableId="789594571">
    <w:abstractNumId w:val="179"/>
  </w:num>
  <w:num w:numId="231" w16cid:durableId="2023697904">
    <w:abstractNumId w:val="141"/>
  </w:num>
  <w:num w:numId="232" w16cid:durableId="1823041108">
    <w:abstractNumId w:val="208"/>
  </w:num>
  <w:num w:numId="233" w16cid:durableId="1612542522">
    <w:abstractNumId w:val="202"/>
  </w:num>
  <w:num w:numId="234" w16cid:durableId="1552185065">
    <w:abstractNumId w:val="255"/>
  </w:num>
  <w:num w:numId="235" w16cid:durableId="392317586">
    <w:abstractNumId w:val="106"/>
  </w:num>
  <w:num w:numId="236" w16cid:durableId="2007634297">
    <w:abstractNumId w:val="259"/>
  </w:num>
  <w:num w:numId="237" w16cid:durableId="2081516732">
    <w:abstractNumId w:val="139"/>
  </w:num>
  <w:num w:numId="238" w16cid:durableId="1494106575">
    <w:abstractNumId w:val="138"/>
  </w:num>
  <w:num w:numId="239" w16cid:durableId="2132237528">
    <w:abstractNumId w:val="130"/>
  </w:num>
  <w:num w:numId="240" w16cid:durableId="71127499">
    <w:abstractNumId w:val="81"/>
  </w:num>
  <w:num w:numId="241" w16cid:durableId="1061639724">
    <w:abstractNumId w:val="239"/>
  </w:num>
  <w:num w:numId="242" w16cid:durableId="1132864254">
    <w:abstractNumId w:val="27"/>
  </w:num>
  <w:num w:numId="243" w16cid:durableId="522715222">
    <w:abstractNumId w:val="238"/>
  </w:num>
  <w:num w:numId="244" w16cid:durableId="1176651305">
    <w:abstractNumId w:val="96"/>
  </w:num>
  <w:num w:numId="245" w16cid:durableId="204679325">
    <w:abstractNumId w:val="147"/>
  </w:num>
  <w:num w:numId="246" w16cid:durableId="501746317">
    <w:abstractNumId w:val="247"/>
  </w:num>
  <w:num w:numId="247" w16cid:durableId="483474396">
    <w:abstractNumId w:val="36"/>
  </w:num>
  <w:num w:numId="248" w16cid:durableId="1708293808">
    <w:abstractNumId w:val="32"/>
  </w:num>
  <w:num w:numId="249" w16cid:durableId="2057849913">
    <w:abstractNumId w:val="120"/>
  </w:num>
  <w:num w:numId="250" w16cid:durableId="1437141304">
    <w:abstractNumId w:val="163"/>
  </w:num>
  <w:num w:numId="251" w16cid:durableId="918829895">
    <w:abstractNumId w:val="38"/>
  </w:num>
  <w:num w:numId="252" w16cid:durableId="1060977974">
    <w:abstractNumId w:val="268"/>
  </w:num>
  <w:num w:numId="253" w16cid:durableId="1741757093">
    <w:abstractNumId w:val="34"/>
  </w:num>
  <w:num w:numId="254" w16cid:durableId="1418476817">
    <w:abstractNumId w:val="308"/>
  </w:num>
  <w:num w:numId="255" w16cid:durableId="2106806092">
    <w:abstractNumId w:val="213"/>
  </w:num>
  <w:num w:numId="256" w16cid:durableId="1398091822">
    <w:abstractNumId w:val="82"/>
  </w:num>
  <w:num w:numId="257" w16cid:durableId="472216648">
    <w:abstractNumId w:val="79"/>
  </w:num>
  <w:num w:numId="258" w16cid:durableId="1334331980">
    <w:abstractNumId w:val="69"/>
  </w:num>
  <w:num w:numId="259" w16cid:durableId="1235512382">
    <w:abstractNumId w:val="67"/>
  </w:num>
  <w:num w:numId="260" w16cid:durableId="1350793988">
    <w:abstractNumId w:val="90"/>
  </w:num>
  <w:num w:numId="261" w16cid:durableId="281964083">
    <w:abstractNumId w:val="37"/>
  </w:num>
  <w:num w:numId="262" w16cid:durableId="528182956">
    <w:abstractNumId w:val="61"/>
  </w:num>
  <w:num w:numId="263" w16cid:durableId="91048503">
    <w:abstractNumId w:val="155"/>
  </w:num>
  <w:num w:numId="264" w16cid:durableId="2057074874">
    <w:abstractNumId w:val="243"/>
  </w:num>
  <w:num w:numId="265" w16cid:durableId="1501962970">
    <w:abstractNumId w:val="143"/>
  </w:num>
  <w:num w:numId="266" w16cid:durableId="367069669">
    <w:abstractNumId w:val="134"/>
  </w:num>
  <w:num w:numId="267" w16cid:durableId="536238592">
    <w:abstractNumId w:val="287"/>
  </w:num>
  <w:num w:numId="268" w16cid:durableId="1998220058">
    <w:abstractNumId w:val="56"/>
  </w:num>
  <w:num w:numId="269" w16cid:durableId="1605456490">
    <w:abstractNumId w:val="251"/>
  </w:num>
  <w:num w:numId="270" w16cid:durableId="586160286">
    <w:abstractNumId w:val="57"/>
  </w:num>
  <w:num w:numId="271" w16cid:durableId="1753817263">
    <w:abstractNumId w:val="101"/>
  </w:num>
  <w:num w:numId="272" w16cid:durableId="174195284">
    <w:abstractNumId w:val="264"/>
  </w:num>
  <w:num w:numId="273" w16cid:durableId="1889610811">
    <w:abstractNumId w:val="111"/>
  </w:num>
  <w:num w:numId="274" w16cid:durableId="740642558">
    <w:abstractNumId w:val="107"/>
  </w:num>
  <w:num w:numId="275" w16cid:durableId="622614806">
    <w:abstractNumId w:val="296"/>
  </w:num>
  <w:num w:numId="276" w16cid:durableId="907225926">
    <w:abstractNumId w:val="248"/>
  </w:num>
  <w:num w:numId="277" w16cid:durableId="1472407355">
    <w:abstractNumId w:val="183"/>
  </w:num>
  <w:num w:numId="278" w16cid:durableId="1832940941">
    <w:abstractNumId w:val="234"/>
  </w:num>
  <w:num w:numId="279" w16cid:durableId="1444493294">
    <w:abstractNumId w:val="256"/>
  </w:num>
  <w:num w:numId="280" w16cid:durableId="27417885">
    <w:abstractNumId w:val="273"/>
  </w:num>
  <w:num w:numId="281" w16cid:durableId="1306621364">
    <w:abstractNumId w:val="275"/>
  </w:num>
  <w:num w:numId="282" w16cid:durableId="1702588248">
    <w:abstractNumId w:val="188"/>
  </w:num>
  <w:num w:numId="283" w16cid:durableId="653801718">
    <w:abstractNumId w:val="149"/>
  </w:num>
  <w:num w:numId="284" w16cid:durableId="2139567147">
    <w:abstractNumId w:val="99"/>
  </w:num>
  <w:num w:numId="285" w16cid:durableId="1763605141">
    <w:abstractNumId w:val="87"/>
  </w:num>
  <w:num w:numId="286" w16cid:durableId="1976913698">
    <w:abstractNumId w:val="30"/>
  </w:num>
  <w:num w:numId="287" w16cid:durableId="1294483406">
    <w:abstractNumId w:val="257"/>
  </w:num>
  <w:num w:numId="288" w16cid:durableId="2143497818">
    <w:abstractNumId w:val="112"/>
  </w:num>
  <w:num w:numId="289" w16cid:durableId="578634750">
    <w:abstractNumId w:val="211"/>
  </w:num>
  <w:num w:numId="290" w16cid:durableId="91898902">
    <w:abstractNumId w:val="196"/>
  </w:num>
  <w:num w:numId="291" w16cid:durableId="578099497">
    <w:abstractNumId w:val="249"/>
  </w:num>
  <w:num w:numId="292" w16cid:durableId="2144275483">
    <w:abstractNumId w:val="301"/>
  </w:num>
  <w:num w:numId="293" w16cid:durableId="99419706">
    <w:abstractNumId w:val="109"/>
  </w:num>
  <w:num w:numId="294" w16cid:durableId="644890978">
    <w:abstractNumId w:val="205"/>
  </w:num>
  <w:num w:numId="295" w16cid:durableId="721489376">
    <w:abstractNumId w:val="58"/>
  </w:num>
  <w:num w:numId="296" w16cid:durableId="763112861">
    <w:abstractNumId w:val="128"/>
  </w:num>
  <w:num w:numId="297" w16cid:durableId="2059476719">
    <w:abstractNumId w:val="235"/>
  </w:num>
  <w:num w:numId="298" w16cid:durableId="1333024332">
    <w:abstractNumId w:val="237"/>
  </w:num>
  <w:num w:numId="299" w16cid:durableId="1861629215">
    <w:abstractNumId w:val="114"/>
  </w:num>
  <w:num w:numId="300" w16cid:durableId="307977737">
    <w:abstractNumId w:val="171"/>
  </w:num>
  <w:num w:numId="301" w16cid:durableId="290478702">
    <w:abstractNumId w:val="47"/>
  </w:num>
  <w:num w:numId="302" w16cid:durableId="549809779">
    <w:abstractNumId w:val="307"/>
  </w:num>
  <w:num w:numId="303" w16cid:durableId="1063138879">
    <w:abstractNumId w:val="236"/>
  </w:num>
  <w:num w:numId="304" w16cid:durableId="2082749787">
    <w:abstractNumId w:val="77"/>
  </w:num>
  <w:num w:numId="305" w16cid:durableId="202986329">
    <w:abstractNumId w:val="212"/>
  </w:num>
  <w:num w:numId="306" w16cid:durableId="1435710830">
    <w:abstractNumId w:val="284"/>
  </w:num>
  <w:num w:numId="307" w16cid:durableId="1801610469">
    <w:abstractNumId w:val="31"/>
  </w:num>
  <w:num w:numId="308" w16cid:durableId="1205019007">
    <w:abstractNumId w:val="162"/>
  </w:num>
  <w:num w:numId="309" w16cid:durableId="1248077462">
    <w:abstractNumId w:val="280"/>
  </w:num>
  <w:num w:numId="310" w16cid:durableId="393086942">
    <w:abstractNumId w:val="70"/>
  </w:num>
  <w:num w:numId="311" w16cid:durableId="182013578">
    <w:abstractNumId w:val="103"/>
  </w:num>
  <w:num w:numId="312" w16cid:durableId="378289071">
    <w:abstractNumId w:val="225"/>
  </w:num>
  <w:num w:numId="313" w16cid:durableId="1495218627">
    <w:abstractNumId w:val="92"/>
  </w:num>
  <w:num w:numId="314" w16cid:durableId="1360161069">
    <w:abstractNumId w:val="199"/>
  </w:num>
  <w:num w:numId="315" w16cid:durableId="147600505">
    <w:abstractNumId w:val="315"/>
  </w:num>
  <w:num w:numId="316" w16cid:durableId="1173378976">
    <w:abstractNumId w:val="75"/>
  </w:num>
  <w:num w:numId="317" w16cid:durableId="2136096879">
    <w:abstractNumId w:val="226"/>
  </w:num>
  <w:num w:numId="318" w16cid:durableId="1258709255">
    <w:abstractNumId w:val="271"/>
  </w:num>
  <w:num w:numId="319" w16cid:durableId="274558064">
    <w:abstractNumId w:val="187"/>
  </w:num>
  <w:num w:numId="320" w16cid:durableId="336731416">
    <w:abstractNumId w:val="218"/>
  </w:num>
  <w:num w:numId="321" w16cid:durableId="2067141191">
    <w:abstractNumId w:val="216"/>
  </w:num>
  <w:num w:numId="322" w16cid:durableId="1275165832">
    <w:abstractNumId w:val="214"/>
  </w:num>
  <w:numIdMacAtCleanup w:val="3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39"/>
    <w:rsid w:val="000003CE"/>
    <w:rsid w:val="000007C1"/>
    <w:rsid w:val="000021A0"/>
    <w:rsid w:val="0000348A"/>
    <w:rsid w:val="0000374C"/>
    <w:rsid w:val="00003AD7"/>
    <w:rsid w:val="00003AF4"/>
    <w:rsid w:val="00004621"/>
    <w:rsid w:val="00004BE7"/>
    <w:rsid w:val="00004C40"/>
    <w:rsid w:val="00004C8D"/>
    <w:rsid w:val="00005935"/>
    <w:rsid w:val="00006537"/>
    <w:rsid w:val="00007443"/>
    <w:rsid w:val="00010520"/>
    <w:rsid w:val="000107D8"/>
    <w:rsid w:val="00010E4C"/>
    <w:rsid w:val="00011C60"/>
    <w:rsid w:val="00011E5A"/>
    <w:rsid w:val="00012FBE"/>
    <w:rsid w:val="00013682"/>
    <w:rsid w:val="00013706"/>
    <w:rsid w:val="00014AF4"/>
    <w:rsid w:val="00015F5F"/>
    <w:rsid w:val="00016A46"/>
    <w:rsid w:val="00016E8F"/>
    <w:rsid w:val="0001756A"/>
    <w:rsid w:val="00017808"/>
    <w:rsid w:val="00017AE3"/>
    <w:rsid w:val="00020528"/>
    <w:rsid w:val="00021F0F"/>
    <w:rsid w:val="000224EE"/>
    <w:rsid w:val="00022D49"/>
    <w:rsid w:val="00022E87"/>
    <w:rsid w:val="000230B5"/>
    <w:rsid w:val="0002339C"/>
    <w:rsid w:val="00023B54"/>
    <w:rsid w:val="00023F5A"/>
    <w:rsid w:val="000242D2"/>
    <w:rsid w:val="00024627"/>
    <w:rsid w:val="00024CC7"/>
    <w:rsid w:val="00025F13"/>
    <w:rsid w:val="000267E4"/>
    <w:rsid w:val="00026BB2"/>
    <w:rsid w:val="00027488"/>
    <w:rsid w:val="00027E9A"/>
    <w:rsid w:val="00030066"/>
    <w:rsid w:val="00030221"/>
    <w:rsid w:val="000302BE"/>
    <w:rsid w:val="00030617"/>
    <w:rsid w:val="00031A50"/>
    <w:rsid w:val="00031C5E"/>
    <w:rsid w:val="00032683"/>
    <w:rsid w:val="000327EF"/>
    <w:rsid w:val="00034198"/>
    <w:rsid w:val="0003483A"/>
    <w:rsid w:val="0003576D"/>
    <w:rsid w:val="00035E3D"/>
    <w:rsid w:val="00036EB8"/>
    <w:rsid w:val="000371E4"/>
    <w:rsid w:val="0003754C"/>
    <w:rsid w:val="0003794A"/>
    <w:rsid w:val="00037EC7"/>
    <w:rsid w:val="00040199"/>
    <w:rsid w:val="000408FD"/>
    <w:rsid w:val="0004107F"/>
    <w:rsid w:val="00041624"/>
    <w:rsid w:val="00041656"/>
    <w:rsid w:val="00041AAC"/>
    <w:rsid w:val="00041FC4"/>
    <w:rsid w:val="0004241B"/>
    <w:rsid w:val="00042761"/>
    <w:rsid w:val="00043D3C"/>
    <w:rsid w:val="00045801"/>
    <w:rsid w:val="00045B13"/>
    <w:rsid w:val="0005165D"/>
    <w:rsid w:val="00052C26"/>
    <w:rsid w:val="000536B5"/>
    <w:rsid w:val="00054E7E"/>
    <w:rsid w:val="00055756"/>
    <w:rsid w:val="00055929"/>
    <w:rsid w:val="00055DBE"/>
    <w:rsid w:val="00057C40"/>
    <w:rsid w:val="00057E20"/>
    <w:rsid w:val="00060046"/>
    <w:rsid w:val="000600E2"/>
    <w:rsid w:val="00060B2C"/>
    <w:rsid w:val="00060D61"/>
    <w:rsid w:val="00061E8C"/>
    <w:rsid w:val="00062235"/>
    <w:rsid w:val="0006484F"/>
    <w:rsid w:val="0006591F"/>
    <w:rsid w:val="000667F4"/>
    <w:rsid w:val="00066EDD"/>
    <w:rsid w:val="00070883"/>
    <w:rsid w:val="00070A1E"/>
    <w:rsid w:val="00071DC3"/>
    <w:rsid w:val="0007308E"/>
    <w:rsid w:val="00073175"/>
    <w:rsid w:val="00073BD4"/>
    <w:rsid w:val="0007480A"/>
    <w:rsid w:val="00075647"/>
    <w:rsid w:val="000756CA"/>
    <w:rsid w:val="0007671D"/>
    <w:rsid w:val="00077A77"/>
    <w:rsid w:val="00080AA1"/>
    <w:rsid w:val="000811B1"/>
    <w:rsid w:val="0008164B"/>
    <w:rsid w:val="00081797"/>
    <w:rsid w:val="00082E84"/>
    <w:rsid w:val="000831E0"/>
    <w:rsid w:val="000832B3"/>
    <w:rsid w:val="0008401A"/>
    <w:rsid w:val="0008425C"/>
    <w:rsid w:val="00085720"/>
    <w:rsid w:val="000859C8"/>
    <w:rsid w:val="000900B6"/>
    <w:rsid w:val="000914B9"/>
    <w:rsid w:val="00091C30"/>
    <w:rsid w:val="000924AD"/>
    <w:rsid w:val="00092967"/>
    <w:rsid w:val="0009300E"/>
    <w:rsid w:val="00093769"/>
    <w:rsid w:val="000942BB"/>
    <w:rsid w:val="00095410"/>
    <w:rsid w:val="000975D1"/>
    <w:rsid w:val="000A075A"/>
    <w:rsid w:val="000A145B"/>
    <w:rsid w:val="000A178A"/>
    <w:rsid w:val="000A1916"/>
    <w:rsid w:val="000A1A51"/>
    <w:rsid w:val="000A1C65"/>
    <w:rsid w:val="000A2AC3"/>
    <w:rsid w:val="000A31A5"/>
    <w:rsid w:val="000A354D"/>
    <w:rsid w:val="000A3555"/>
    <w:rsid w:val="000A3940"/>
    <w:rsid w:val="000A3E04"/>
    <w:rsid w:val="000A4E0E"/>
    <w:rsid w:val="000A759E"/>
    <w:rsid w:val="000A7AE4"/>
    <w:rsid w:val="000B1007"/>
    <w:rsid w:val="000B16B7"/>
    <w:rsid w:val="000B18F2"/>
    <w:rsid w:val="000B330D"/>
    <w:rsid w:val="000B3433"/>
    <w:rsid w:val="000B40E8"/>
    <w:rsid w:val="000B4816"/>
    <w:rsid w:val="000B4D0E"/>
    <w:rsid w:val="000B54B3"/>
    <w:rsid w:val="000B5F60"/>
    <w:rsid w:val="000B645E"/>
    <w:rsid w:val="000B65A5"/>
    <w:rsid w:val="000B763B"/>
    <w:rsid w:val="000B7BC3"/>
    <w:rsid w:val="000C03C9"/>
    <w:rsid w:val="000C0A4F"/>
    <w:rsid w:val="000C102C"/>
    <w:rsid w:val="000C1BAE"/>
    <w:rsid w:val="000C2186"/>
    <w:rsid w:val="000C2709"/>
    <w:rsid w:val="000C3E01"/>
    <w:rsid w:val="000C3E24"/>
    <w:rsid w:val="000C4342"/>
    <w:rsid w:val="000C4472"/>
    <w:rsid w:val="000C49B3"/>
    <w:rsid w:val="000C4C7B"/>
    <w:rsid w:val="000C6117"/>
    <w:rsid w:val="000C64C9"/>
    <w:rsid w:val="000C690C"/>
    <w:rsid w:val="000C71E9"/>
    <w:rsid w:val="000C7EA5"/>
    <w:rsid w:val="000D058A"/>
    <w:rsid w:val="000D094C"/>
    <w:rsid w:val="000D16CA"/>
    <w:rsid w:val="000D1875"/>
    <w:rsid w:val="000D1D6A"/>
    <w:rsid w:val="000D2351"/>
    <w:rsid w:val="000D3A33"/>
    <w:rsid w:val="000D3C21"/>
    <w:rsid w:val="000D3F56"/>
    <w:rsid w:val="000D3FD1"/>
    <w:rsid w:val="000D4732"/>
    <w:rsid w:val="000D6733"/>
    <w:rsid w:val="000D6BF5"/>
    <w:rsid w:val="000D6D8A"/>
    <w:rsid w:val="000D70E4"/>
    <w:rsid w:val="000D7A8F"/>
    <w:rsid w:val="000D7F3E"/>
    <w:rsid w:val="000E0964"/>
    <w:rsid w:val="000E0AF3"/>
    <w:rsid w:val="000E18A5"/>
    <w:rsid w:val="000E2239"/>
    <w:rsid w:val="000E3139"/>
    <w:rsid w:val="000E4957"/>
    <w:rsid w:val="000E4E98"/>
    <w:rsid w:val="000E51F3"/>
    <w:rsid w:val="000E5793"/>
    <w:rsid w:val="000E5B0C"/>
    <w:rsid w:val="000E5D00"/>
    <w:rsid w:val="000E6111"/>
    <w:rsid w:val="000E74F0"/>
    <w:rsid w:val="000E765D"/>
    <w:rsid w:val="000F165B"/>
    <w:rsid w:val="000F1742"/>
    <w:rsid w:val="000F176B"/>
    <w:rsid w:val="000F1CE9"/>
    <w:rsid w:val="000F2825"/>
    <w:rsid w:val="000F3041"/>
    <w:rsid w:val="000F305D"/>
    <w:rsid w:val="000F3709"/>
    <w:rsid w:val="000F3F20"/>
    <w:rsid w:val="000F5ED9"/>
    <w:rsid w:val="000F77D6"/>
    <w:rsid w:val="0010084A"/>
    <w:rsid w:val="00100B83"/>
    <w:rsid w:val="00101925"/>
    <w:rsid w:val="00102E88"/>
    <w:rsid w:val="00103604"/>
    <w:rsid w:val="001048A7"/>
    <w:rsid w:val="001055A7"/>
    <w:rsid w:val="00105CA2"/>
    <w:rsid w:val="00105FE3"/>
    <w:rsid w:val="00106AEB"/>
    <w:rsid w:val="00107315"/>
    <w:rsid w:val="001073C3"/>
    <w:rsid w:val="00110BAA"/>
    <w:rsid w:val="00110E51"/>
    <w:rsid w:val="001113BE"/>
    <w:rsid w:val="001117D2"/>
    <w:rsid w:val="001126A2"/>
    <w:rsid w:val="00112D57"/>
    <w:rsid w:val="00112E49"/>
    <w:rsid w:val="00114216"/>
    <w:rsid w:val="0011575B"/>
    <w:rsid w:val="001167D4"/>
    <w:rsid w:val="00116883"/>
    <w:rsid w:val="00117682"/>
    <w:rsid w:val="00122C9C"/>
    <w:rsid w:val="00125068"/>
    <w:rsid w:val="00127468"/>
    <w:rsid w:val="0013008B"/>
    <w:rsid w:val="0013116A"/>
    <w:rsid w:val="00132564"/>
    <w:rsid w:val="00132DEA"/>
    <w:rsid w:val="00132EC8"/>
    <w:rsid w:val="00134358"/>
    <w:rsid w:val="00134686"/>
    <w:rsid w:val="00134EA7"/>
    <w:rsid w:val="001360D6"/>
    <w:rsid w:val="00136AF6"/>
    <w:rsid w:val="00136F60"/>
    <w:rsid w:val="001401CD"/>
    <w:rsid w:val="001402B7"/>
    <w:rsid w:val="00140C36"/>
    <w:rsid w:val="001410F2"/>
    <w:rsid w:val="00141268"/>
    <w:rsid w:val="00141A0C"/>
    <w:rsid w:val="00141C9F"/>
    <w:rsid w:val="0014252B"/>
    <w:rsid w:val="001436AD"/>
    <w:rsid w:val="00143876"/>
    <w:rsid w:val="00143EC5"/>
    <w:rsid w:val="00145E30"/>
    <w:rsid w:val="001460D2"/>
    <w:rsid w:val="00147019"/>
    <w:rsid w:val="00147617"/>
    <w:rsid w:val="001509F0"/>
    <w:rsid w:val="00150B0C"/>
    <w:rsid w:val="00150CFF"/>
    <w:rsid w:val="00150DA3"/>
    <w:rsid w:val="001516AA"/>
    <w:rsid w:val="00152978"/>
    <w:rsid w:val="0015313E"/>
    <w:rsid w:val="00153180"/>
    <w:rsid w:val="00153663"/>
    <w:rsid w:val="001546A9"/>
    <w:rsid w:val="00154F7B"/>
    <w:rsid w:val="001555C9"/>
    <w:rsid w:val="00156B8B"/>
    <w:rsid w:val="00157313"/>
    <w:rsid w:val="001575D4"/>
    <w:rsid w:val="00157F3E"/>
    <w:rsid w:val="001600DC"/>
    <w:rsid w:val="001601C9"/>
    <w:rsid w:val="001607EB"/>
    <w:rsid w:val="001619BF"/>
    <w:rsid w:val="001619EB"/>
    <w:rsid w:val="00161B99"/>
    <w:rsid w:val="00161F22"/>
    <w:rsid w:val="00163682"/>
    <w:rsid w:val="00164E39"/>
    <w:rsid w:val="00165C58"/>
    <w:rsid w:val="00166111"/>
    <w:rsid w:val="00166FDC"/>
    <w:rsid w:val="001675B9"/>
    <w:rsid w:val="001678B4"/>
    <w:rsid w:val="00167D2A"/>
    <w:rsid w:val="0017009E"/>
    <w:rsid w:val="001701AE"/>
    <w:rsid w:val="001705D8"/>
    <w:rsid w:val="00173F3C"/>
    <w:rsid w:val="00174392"/>
    <w:rsid w:val="00174F55"/>
    <w:rsid w:val="001767CD"/>
    <w:rsid w:val="00176C98"/>
    <w:rsid w:val="00180AD3"/>
    <w:rsid w:val="00180AF7"/>
    <w:rsid w:val="001816AD"/>
    <w:rsid w:val="00181795"/>
    <w:rsid w:val="001827B1"/>
    <w:rsid w:val="001828BE"/>
    <w:rsid w:val="00183A56"/>
    <w:rsid w:val="00183DB1"/>
    <w:rsid w:val="0018436C"/>
    <w:rsid w:val="0018480F"/>
    <w:rsid w:val="001865B4"/>
    <w:rsid w:val="001867EF"/>
    <w:rsid w:val="001906AA"/>
    <w:rsid w:val="00190C9F"/>
    <w:rsid w:val="00191F45"/>
    <w:rsid w:val="00192ED2"/>
    <w:rsid w:val="00194105"/>
    <w:rsid w:val="001944D4"/>
    <w:rsid w:val="0019492E"/>
    <w:rsid w:val="00194B61"/>
    <w:rsid w:val="001951E7"/>
    <w:rsid w:val="00195C13"/>
    <w:rsid w:val="00195C72"/>
    <w:rsid w:val="00195CC7"/>
    <w:rsid w:val="00195F3B"/>
    <w:rsid w:val="00196BDE"/>
    <w:rsid w:val="001A218E"/>
    <w:rsid w:val="001A23A7"/>
    <w:rsid w:val="001A3319"/>
    <w:rsid w:val="001A3776"/>
    <w:rsid w:val="001A3D1F"/>
    <w:rsid w:val="001A3FB8"/>
    <w:rsid w:val="001A4868"/>
    <w:rsid w:val="001A48B4"/>
    <w:rsid w:val="001A5168"/>
    <w:rsid w:val="001A587F"/>
    <w:rsid w:val="001A5F13"/>
    <w:rsid w:val="001A622F"/>
    <w:rsid w:val="001A7C0B"/>
    <w:rsid w:val="001B11CE"/>
    <w:rsid w:val="001B24D8"/>
    <w:rsid w:val="001B2B31"/>
    <w:rsid w:val="001B2BE4"/>
    <w:rsid w:val="001B3029"/>
    <w:rsid w:val="001B39D4"/>
    <w:rsid w:val="001B39E5"/>
    <w:rsid w:val="001B4D2C"/>
    <w:rsid w:val="001B4DAF"/>
    <w:rsid w:val="001B5624"/>
    <w:rsid w:val="001C0DE4"/>
    <w:rsid w:val="001C1B40"/>
    <w:rsid w:val="001C2006"/>
    <w:rsid w:val="001C26F4"/>
    <w:rsid w:val="001C28D8"/>
    <w:rsid w:val="001C2A46"/>
    <w:rsid w:val="001C3B52"/>
    <w:rsid w:val="001C4951"/>
    <w:rsid w:val="001C4E22"/>
    <w:rsid w:val="001C520D"/>
    <w:rsid w:val="001C5518"/>
    <w:rsid w:val="001C5C98"/>
    <w:rsid w:val="001D0846"/>
    <w:rsid w:val="001D1E4E"/>
    <w:rsid w:val="001D2587"/>
    <w:rsid w:val="001D38BB"/>
    <w:rsid w:val="001D40B2"/>
    <w:rsid w:val="001D458A"/>
    <w:rsid w:val="001D566C"/>
    <w:rsid w:val="001D63D5"/>
    <w:rsid w:val="001D6494"/>
    <w:rsid w:val="001D6887"/>
    <w:rsid w:val="001D7564"/>
    <w:rsid w:val="001D77CF"/>
    <w:rsid w:val="001E04D7"/>
    <w:rsid w:val="001E1663"/>
    <w:rsid w:val="001E1778"/>
    <w:rsid w:val="001E2046"/>
    <w:rsid w:val="001E344E"/>
    <w:rsid w:val="001E3768"/>
    <w:rsid w:val="001E3DEA"/>
    <w:rsid w:val="001E450A"/>
    <w:rsid w:val="001E49CB"/>
    <w:rsid w:val="001E6F2D"/>
    <w:rsid w:val="001E726E"/>
    <w:rsid w:val="001E79B3"/>
    <w:rsid w:val="001EDD25"/>
    <w:rsid w:val="001F0218"/>
    <w:rsid w:val="001F0585"/>
    <w:rsid w:val="001F0ADA"/>
    <w:rsid w:val="001F0FDE"/>
    <w:rsid w:val="001F1FA3"/>
    <w:rsid w:val="001F20C2"/>
    <w:rsid w:val="001F2347"/>
    <w:rsid w:val="001F24B0"/>
    <w:rsid w:val="001F421D"/>
    <w:rsid w:val="001F473B"/>
    <w:rsid w:val="001F5599"/>
    <w:rsid w:val="001F590F"/>
    <w:rsid w:val="001F5A7A"/>
    <w:rsid w:val="001F6B5B"/>
    <w:rsid w:val="001F7510"/>
    <w:rsid w:val="001F794B"/>
    <w:rsid w:val="00201320"/>
    <w:rsid w:val="00201BF3"/>
    <w:rsid w:val="00201E46"/>
    <w:rsid w:val="00201FB9"/>
    <w:rsid w:val="002035F0"/>
    <w:rsid w:val="0020479D"/>
    <w:rsid w:val="002050B1"/>
    <w:rsid w:val="0020551E"/>
    <w:rsid w:val="00207C83"/>
    <w:rsid w:val="0021065A"/>
    <w:rsid w:val="002109D0"/>
    <w:rsid w:val="00210C90"/>
    <w:rsid w:val="00211F6B"/>
    <w:rsid w:val="00212400"/>
    <w:rsid w:val="0021310C"/>
    <w:rsid w:val="002137AE"/>
    <w:rsid w:val="00214887"/>
    <w:rsid w:val="002152C0"/>
    <w:rsid w:val="0021533C"/>
    <w:rsid w:val="002156B9"/>
    <w:rsid w:val="00215B03"/>
    <w:rsid w:val="00215E01"/>
    <w:rsid w:val="00216C48"/>
    <w:rsid w:val="00216C94"/>
    <w:rsid w:val="00216CE7"/>
    <w:rsid w:val="002172C9"/>
    <w:rsid w:val="002174B0"/>
    <w:rsid w:val="002200E8"/>
    <w:rsid w:val="0022129F"/>
    <w:rsid w:val="00221BC0"/>
    <w:rsid w:val="002235E7"/>
    <w:rsid w:val="0022362E"/>
    <w:rsid w:val="00224D9A"/>
    <w:rsid w:val="00224FE8"/>
    <w:rsid w:val="00225046"/>
    <w:rsid w:val="00226A6D"/>
    <w:rsid w:val="002311DD"/>
    <w:rsid w:val="00231B85"/>
    <w:rsid w:val="002321DA"/>
    <w:rsid w:val="002321F4"/>
    <w:rsid w:val="002333D3"/>
    <w:rsid w:val="002335DF"/>
    <w:rsid w:val="00234455"/>
    <w:rsid w:val="002345F6"/>
    <w:rsid w:val="0023488E"/>
    <w:rsid w:val="00235B82"/>
    <w:rsid w:val="00236A62"/>
    <w:rsid w:val="00236D62"/>
    <w:rsid w:val="00237129"/>
    <w:rsid w:val="0023778B"/>
    <w:rsid w:val="0024012A"/>
    <w:rsid w:val="0024092A"/>
    <w:rsid w:val="0024113B"/>
    <w:rsid w:val="00241186"/>
    <w:rsid w:val="00241B9D"/>
    <w:rsid w:val="0024242D"/>
    <w:rsid w:val="00242F1A"/>
    <w:rsid w:val="00243579"/>
    <w:rsid w:val="00243AA1"/>
    <w:rsid w:val="00243C7C"/>
    <w:rsid w:val="00243D5E"/>
    <w:rsid w:val="002448DB"/>
    <w:rsid w:val="002456F2"/>
    <w:rsid w:val="00245D5C"/>
    <w:rsid w:val="00246508"/>
    <w:rsid w:val="00246685"/>
    <w:rsid w:val="002468A0"/>
    <w:rsid w:val="00246E9D"/>
    <w:rsid w:val="002501F4"/>
    <w:rsid w:val="00250231"/>
    <w:rsid w:val="002506C5"/>
    <w:rsid w:val="00250EB7"/>
    <w:rsid w:val="00250F33"/>
    <w:rsid w:val="00251D48"/>
    <w:rsid w:val="00252B9F"/>
    <w:rsid w:val="0025353C"/>
    <w:rsid w:val="00253AC2"/>
    <w:rsid w:val="00253B0E"/>
    <w:rsid w:val="0025493F"/>
    <w:rsid w:val="00254B20"/>
    <w:rsid w:val="00254EA4"/>
    <w:rsid w:val="002553BB"/>
    <w:rsid w:val="00256760"/>
    <w:rsid w:val="00256BB8"/>
    <w:rsid w:val="00257141"/>
    <w:rsid w:val="002575EA"/>
    <w:rsid w:val="002578F8"/>
    <w:rsid w:val="00257EAF"/>
    <w:rsid w:val="00260488"/>
    <w:rsid w:val="002615D5"/>
    <w:rsid w:val="0026211B"/>
    <w:rsid w:val="00262C72"/>
    <w:rsid w:val="00263FEB"/>
    <w:rsid w:val="002647E1"/>
    <w:rsid w:val="00264ACB"/>
    <w:rsid w:val="002668B8"/>
    <w:rsid w:val="00266B74"/>
    <w:rsid w:val="00266C6D"/>
    <w:rsid w:val="00267D96"/>
    <w:rsid w:val="00267E4E"/>
    <w:rsid w:val="00270C8B"/>
    <w:rsid w:val="002717BB"/>
    <w:rsid w:val="00271D60"/>
    <w:rsid w:val="0027293B"/>
    <w:rsid w:val="00272A31"/>
    <w:rsid w:val="0027313E"/>
    <w:rsid w:val="00273E69"/>
    <w:rsid w:val="002744FA"/>
    <w:rsid w:val="00274C73"/>
    <w:rsid w:val="00276160"/>
    <w:rsid w:val="00276636"/>
    <w:rsid w:val="00277621"/>
    <w:rsid w:val="0028013C"/>
    <w:rsid w:val="0028053A"/>
    <w:rsid w:val="00280FD0"/>
    <w:rsid w:val="00281145"/>
    <w:rsid w:val="0028316A"/>
    <w:rsid w:val="002841FD"/>
    <w:rsid w:val="00284A29"/>
    <w:rsid w:val="00284BAB"/>
    <w:rsid w:val="00285A90"/>
    <w:rsid w:val="00286122"/>
    <w:rsid w:val="00286FCF"/>
    <w:rsid w:val="002870CB"/>
    <w:rsid w:val="00287C88"/>
    <w:rsid w:val="00287EAA"/>
    <w:rsid w:val="002906CD"/>
    <w:rsid w:val="00291A07"/>
    <w:rsid w:val="00291DB9"/>
    <w:rsid w:val="0029273C"/>
    <w:rsid w:val="00292D1A"/>
    <w:rsid w:val="0029338A"/>
    <w:rsid w:val="002933F6"/>
    <w:rsid w:val="00294574"/>
    <w:rsid w:val="002952D0"/>
    <w:rsid w:val="002961C6"/>
    <w:rsid w:val="0029680F"/>
    <w:rsid w:val="00296F08"/>
    <w:rsid w:val="002972F4"/>
    <w:rsid w:val="002A03EA"/>
    <w:rsid w:val="002A0A52"/>
    <w:rsid w:val="002A37D2"/>
    <w:rsid w:val="002A392E"/>
    <w:rsid w:val="002A5821"/>
    <w:rsid w:val="002A5F3C"/>
    <w:rsid w:val="002A6080"/>
    <w:rsid w:val="002A6CF9"/>
    <w:rsid w:val="002A7190"/>
    <w:rsid w:val="002A7A3F"/>
    <w:rsid w:val="002B1277"/>
    <w:rsid w:val="002B1640"/>
    <w:rsid w:val="002B184A"/>
    <w:rsid w:val="002B3800"/>
    <w:rsid w:val="002B447A"/>
    <w:rsid w:val="002B4845"/>
    <w:rsid w:val="002B50EF"/>
    <w:rsid w:val="002B7C18"/>
    <w:rsid w:val="002C03C5"/>
    <w:rsid w:val="002C0DAA"/>
    <w:rsid w:val="002C18E9"/>
    <w:rsid w:val="002C2157"/>
    <w:rsid w:val="002C23C0"/>
    <w:rsid w:val="002C2E73"/>
    <w:rsid w:val="002C3B8B"/>
    <w:rsid w:val="002C3BAA"/>
    <w:rsid w:val="002C3F55"/>
    <w:rsid w:val="002C4654"/>
    <w:rsid w:val="002C5196"/>
    <w:rsid w:val="002C6610"/>
    <w:rsid w:val="002C7C56"/>
    <w:rsid w:val="002C7DAC"/>
    <w:rsid w:val="002C7EC9"/>
    <w:rsid w:val="002D0369"/>
    <w:rsid w:val="002D1628"/>
    <w:rsid w:val="002D1B96"/>
    <w:rsid w:val="002D239D"/>
    <w:rsid w:val="002D2B07"/>
    <w:rsid w:val="002D3A9E"/>
    <w:rsid w:val="002D4A98"/>
    <w:rsid w:val="002D53AC"/>
    <w:rsid w:val="002D5AB3"/>
    <w:rsid w:val="002D5BD5"/>
    <w:rsid w:val="002D65B6"/>
    <w:rsid w:val="002D66C8"/>
    <w:rsid w:val="002D74B2"/>
    <w:rsid w:val="002E1F01"/>
    <w:rsid w:val="002E35A4"/>
    <w:rsid w:val="002E36C7"/>
    <w:rsid w:val="002E3A43"/>
    <w:rsid w:val="002E480E"/>
    <w:rsid w:val="002E5004"/>
    <w:rsid w:val="002E54E9"/>
    <w:rsid w:val="002E552A"/>
    <w:rsid w:val="002E5A99"/>
    <w:rsid w:val="002E65D9"/>
    <w:rsid w:val="002E6721"/>
    <w:rsid w:val="002E6B67"/>
    <w:rsid w:val="002F062F"/>
    <w:rsid w:val="002F0CD3"/>
    <w:rsid w:val="002F25F0"/>
    <w:rsid w:val="002F2A81"/>
    <w:rsid w:val="002F2D7C"/>
    <w:rsid w:val="002F4997"/>
    <w:rsid w:val="002F4ACF"/>
    <w:rsid w:val="002F4F09"/>
    <w:rsid w:val="002F61AE"/>
    <w:rsid w:val="002F6F3E"/>
    <w:rsid w:val="00300DB4"/>
    <w:rsid w:val="0030116D"/>
    <w:rsid w:val="00302632"/>
    <w:rsid w:val="00303488"/>
    <w:rsid w:val="00303A88"/>
    <w:rsid w:val="00304DB4"/>
    <w:rsid w:val="00304FB2"/>
    <w:rsid w:val="00305FEA"/>
    <w:rsid w:val="003062DD"/>
    <w:rsid w:val="00307546"/>
    <w:rsid w:val="00310172"/>
    <w:rsid w:val="00310C64"/>
    <w:rsid w:val="00310DE7"/>
    <w:rsid w:val="00311ADF"/>
    <w:rsid w:val="0031314F"/>
    <w:rsid w:val="00313411"/>
    <w:rsid w:val="00314A6B"/>
    <w:rsid w:val="003150E5"/>
    <w:rsid w:val="00315782"/>
    <w:rsid w:val="0031586C"/>
    <w:rsid w:val="0031645A"/>
    <w:rsid w:val="003169EE"/>
    <w:rsid w:val="00317514"/>
    <w:rsid w:val="003177EC"/>
    <w:rsid w:val="003179D5"/>
    <w:rsid w:val="00317A10"/>
    <w:rsid w:val="0031DAE0"/>
    <w:rsid w:val="003206E7"/>
    <w:rsid w:val="00321D58"/>
    <w:rsid w:val="003228BF"/>
    <w:rsid w:val="003234FB"/>
    <w:rsid w:val="00323D61"/>
    <w:rsid w:val="00324BA7"/>
    <w:rsid w:val="0032595C"/>
    <w:rsid w:val="00325D28"/>
    <w:rsid w:val="00327514"/>
    <w:rsid w:val="00330A1D"/>
    <w:rsid w:val="00332223"/>
    <w:rsid w:val="0033253B"/>
    <w:rsid w:val="00332ACB"/>
    <w:rsid w:val="003339A9"/>
    <w:rsid w:val="00334209"/>
    <w:rsid w:val="00334B7E"/>
    <w:rsid w:val="00335267"/>
    <w:rsid w:val="0033550E"/>
    <w:rsid w:val="0033672E"/>
    <w:rsid w:val="00336C52"/>
    <w:rsid w:val="00340005"/>
    <w:rsid w:val="0034044E"/>
    <w:rsid w:val="00340488"/>
    <w:rsid w:val="003404AF"/>
    <w:rsid w:val="00340CE2"/>
    <w:rsid w:val="00340E0B"/>
    <w:rsid w:val="003411C4"/>
    <w:rsid w:val="00342128"/>
    <w:rsid w:val="00344B33"/>
    <w:rsid w:val="00346172"/>
    <w:rsid w:val="003473E0"/>
    <w:rsid w:val="0034A8AA"/>
    <w:rsid w:val="0034B597"/>
    <w:rsid w:val="00350114"/>
    <w:rsid w:val="00350B51"/>
    <w:rsid w:val="00351A78"/>
    <w:rsid w:val="00351C01"/>
    <w:rsid w:val="00351C95"/>
    <w:rsid w:val="003522AB"/>
    <w:rsid w:val="00353FF5"/>
    <w:rsid w:val="00354196"/>
    <w:rsid w:val="003544B1"/>
    <w:rsid w:val="003552E0"/>
    <w:rsid w:val="0035543B"/>
    <w:rsid w:val="00355B63"/>
    <w:rsid w:val="003564BB"/>
    <w:rsid w:val="003566B7"/>
    <w:rsid w:val="00356C19"/>
    <w:rsid w:val="00361597"/>
    <w:rsid w:val="00361652"/>
    <w:rsid w:val="00361775"/>
    <w:rsid w:val="00361C02"/>
    <w:rsid w:val="00362BB8"/>
    <w:rsid w:val="003640B7"/>
    <w:rsid w:val="00365818"/>
    <w:rsid w:val="0036622A"/>
    <w:rsid w:val="00366EFE"/>
    <w:rsid w:val="003677DA"/>
    <w:rsid w:val="00367B93"/>
    <w:rsid w:val="003706A4"/>
    <w:rsid w:val="00370985"/>
    <w:rsid w:val="00370AF1"/>
    <w:rsid w:val="00370EED"/>
    <w:rsid w:val="003722BA"/>
    <w:rsid w:val="00372B98"/>
    <w:rsid w:val="003733E6"/>
    <w:rsid w:val="003734EB"/>
    <w:rsid w:val="00373B56"/>
    <w:rsid w:val="00373DAB"/>
    <w:rsid w:val="003743E2"/>
    <w:rsid w:val="00376AB0"/>
    <w:rsid w:val="00376C04"/>
    <w:rsid w:val="0037CC32"/>
    <w:rsid w:val="00380793"/>
    <w:rsid w:val="003807D1"/>
    <w:rsid w:val="00380A99"/>
    <w:rsid w:val="00380B5B"/>
    <w:rsid w:val="00380CFA"/>
    <w:rsid w:val="0038105B"/>
    <w:rsid w:val="00381C96"/>
    <w:rsid w:val="00381F6C"/>
    <w:rsid w:val="00382723"/>
    <w:rsid w:val="003828CF"/>
    <w:rsid w:val="00382EF4"/>
    <w:rsid w:val="003844B9"/>
    <w:rsid w:val="00385613"/>
    <w:rsid w:val="0038628D"/>
    <w:rsid w:val="003868DE"/>
    <w:rsid w:val="00390356"/>
    <w:rsid w:val="00390433"/>
    <w:rsid w:val="00390587"/>
    <w:rsid w:val="00390B9F"/>
    <w:rsid w:val="00391962"/>
    <w:rsid w:val="0039471E"/>
    <w:rsid w:val="00394AD1"/>
    <w:rsid w:val="003954FF"/>
    <w:rsid w:val="0039578C"/>
    <w:rsid w:val="0039584C"/>
    <w:rsid w:val="00396866"/>
    <w:rsid w:val="00397771"/>
    <w:rsid w:val="00397790"/>
    <w:rsid w:val="00397BB5"/>
    <w:rsid w:val="003A38FC"/>
    <w:rsid w:val="003A39F0"/>
    <w:rsid w:val="003A3CFC"/>
    <w:rsid w:val="003A506F"/>
    <w:rsid w:val="003A58A8"/>
    <w:rsid w:val="003A5933"/>
    <w:rsid w:val="003A5B89"/>
    <w:rsid w:val="003A7663"/>
    <w:rsid w:val="003B0AC8"/>
    <w:rsid w:val="003B15BD"/>
    <w:rsid w:val="003B1948"/>
    <w:rsid w:val="003B1FBD"/>
    <w:rsid w:val="003B2033"/>
    <w:rsid w:val="003B3322"/>
    <w:rsid w:val="003B38ED"/>
    <w:rsid w:val="003B3F9B"/>
    <w:rsid w:val="003B4193"/>
    <w:rsid w:val="003B4413"/>
    <w:rsid w:val="003B49D0"/>
    <w:rsid w:val="003B55BA"/>
    <w:rsid w:val="003B571D"/>
    <w:rsid w:val="003B6BDD"/>
    <w:rsid w:val="003B7200"/>
    <w:rsid w:val="003B78BF"/>
    <w:rsid w:val="003B7DA8"/>
    <w:rsid w:val="003C0046"/>
    <w:rsid w:val="003C1B65"/>
    <w:rsid w:val="003C2031"/>
    <w:rsid w:val="003C255B"/>
    <w:rsid w:val="003C37DF"/>
    <w:rsid w:val="003C3BA9"/>
    <w:rsid w:val="003C3DBE"/>
    <w:rsid w:val="003C4F3E"/>
    <w:rsid w:val="003C546F"/>
    <w:rsid w:val="003C6358"/>
    <w:rsid w:val="003C651E"/>
    <w:rsid w:val="003C6664"/>
    <w:rsid w:val="003C6CD9"/>
    <w:rsid w:val="003C764A"/>
    <w:rsid w:val="003C777D"/>
    <w:rsid w:val="003C7D67"/>
    <w:rsid w:val="003D086D"/>
    <w:rsid w:val="003D2401"/>
    <w:rsid w:val="003D2439"/>
    <w:rsid w:val="003D2B84"/>
    <w:rsid w:val="003D2BD1"/>
    <w:rsid w:val="003D3008"/>
    <w:rsid w:val="003D32ED"/>
    <w:rsid w:val="003D37C6"/>
    <w:rsid w:val="003D3C06"/>
    <w:rsid w:val="003D3E10"/>
    <w:rsid w:val="003D5496"/>
    <w:rsid w:val="003D62E2"/>
    <w:rsid w:val="003D6C36"/>
    <w:rsid w:val="003D7017"/>
    <w:rsid w:val="003D756D"/>
    <w:rsid w:val="003D76DE"/>
    <w:rsid w:val="003D7C57"/>
    <w:rsid w:val="003DB171"/>
    <w:rsid w:val="003E0650"/>
    <w:rsid w:val="003E16FC"/>
    <w:rsid w:val="003E1958"/>
    <w:rsid w:val="003E21CE"/>
    <w:rsid w:val="003E312A"/>
    <w:rsid w:val="003E379A"/>
    <w:rsid w:val="003E4878"/>
    <w:rsid w:val="003E5891"/>
    <w:rsid w:val="003E640E"/>
    <w:rsid w:val="003E6923"/>
    <w:rsid w:val="003E6968"/>
    <w:rsid w:val="003E6A5B"/>
    <w:rsid w:val="003E70E4"/>
    <w:rsid w:val="003E7E44"/>
    <w:rsid w:val="003F0A23"/>
    <w:rsid w:val="003F0E3C"/>
    <w:rsid w:val="003F2AEC"/>
    <w:rsid w:val="003F2E68"/>
    <w:rsid w:val="003F48B0"/>
    <w:rsid w:val="003F499E"/>
    <w:rsid w:val="003F4BA3"/>
    <w:rsid w:val="003F6079"/>
    <w:rsid w:val="003F693A"/>
    <w:rsid w:val="004006C9"/>
    <w:rsid w:val="00400A5A"/>
    <w:rsid w:val="0040106B"/>
    <w:rsid w:val="004025BB"/>
    <w:rsid w:val="00402ADB"/>
    <w:rsid w:val="00403BA7"/>
    <w:rsid w:val="00403E77"/>
    <w:rsid w:val="00404226"/>
    <w:rsid w:val="00404331"/>
    <w:rsid w:val="0040465F"/>
    <w:rsid w:val="00405A59"/>
    <w:rsid w:val="00405B78"/>
    <w:rsid w:val="004074D3"/>
    <w:rsid w:val="004105F0"/>
    <w:rsid w:val="00410A7C"/>
    <w:rsid w:val="00411295"/>
    <w:rsid w:val="00411C63"/>
    <w:rsid w:val="004129AA"/>
    <w:rsid w:val="004129B1"/>
    <w:rsid w:val="00413602"/>
    <w:rsid w:val="004137DF"/>
    <w:rsid w:val="00414CDC"/>
    <w:rsid w:val="004163B6"/>
    <w:rsid w:val="00416B82"/>
    <w:rsid w:val="00417567"/>
    <w:rsid w:val="0041B651"/>
    <w:rsid w:val="00420241"/>
    <w:rsid w:val="00420C41"/>
    <w:rsid w:val="0042122D"/>
    <w:rsid w:val="00421491"/>
    <w:rsid w:val="004224B0"/>
    <w:rsid w:val="004224DD"/>
    <w:rsid w:val="0042267E"/>
    <w:rsid w:val="004229D2"/>
    <w:rsid w:val="00424D1C"/>
    <w:rsid w:val="0042505C"/>
    <w:rsid w:val="0042562F"/>
    <w:rsid w:val="00425C15"/>
    <w:rsid w:val="004269D8"/>
    <w:rsid w:val="00426D1C"/>
    <w:rsid w:val="00430CA3"/>
    <w:rsid w:val="004311A8"/>
    <w:rsid w:val="00432150"/>
    <w:rsid w:val="004321CF"/>
    <w:rsid w:val="00432236"/>
    <w:rsid w:val="004326D7"/>
    <w:rsid w:val="00432D07"/>
    <w:rsid w:val="00432D37"/>
    <w:rsid w:val="004333F9"/>
    <w:rsid w:val="00433FCF"/>
    <w:rsid w:val="00434837"/>
    <w:rsid w:val="0043584F"/>
    <w:rsid w:val="00435B7E"/>
    <w:rsid w:val="00436CE1"/>
    <w:rsid w:val="00436DEF"/>
    <w:rsid w:val="00437161"/>
    <w:rsid w:val="00437AA1"/>
    <w:rsid w:val="00437D66"/>
    <w:rsid w:val="00437EB8"/>
    <w:rsid w:val="0044034B"/>
    <w:rsid w:val="0044181E"/>
    <w:rsid w:val="0044205D"/>
    <w:rsid w:val="004428EE"/>
    <w:rsid w:val="00442A2E"/>
    <w:rsid w:val="00442DEF"/>
    <w:rsid w:val="00443638"/>
    <w:rsid w:val="0044404D"/>
    <w:rsid w:val="004442B8"/>
    <w:rsid w:val="00444671"/>
    <w:rsid w:val="0044649E"/>
    <w:rsid w:val="0044759F"/>
    <w:rsid w:val="0044771E"/>
    <w:rsid w:val="00447A6D"/>
    <w:rsid w:val="00447E3A"/>
    <w:rsid w:val="00450604"/>
    <w:rsid w:val="00450AA1"/>
    <w:rsid w:val="00451EFB"/>
    <w:rsid w:val="00452565"/>
    <w:rsid w:val="00453762"/>
    <w:rsid w:val="004539CC"/>
    <w:rsid w:val="00454D98"/>
    <w:rsid w:val="00454E97"/>
    <w:rsid w:val="004556B0"/>
    <w:rsid w:val="00456964"/>
    <w:rsid w:val="0046023D"/>
    <w:rsid w:val="00460703"/>
    <w:rsid w:val="00460BF7"/>
    <w:rsid w:val="00460D07"/>
    <w:rsid w:val="00461421"/>
    <w:rsid w:val="00463683"/>
    <w:rsid w:val="004645F2"/>
    <w:rsid w:val="004648D6"/>
    <w:rsid w:val="004656B7"/>
    <w:rsid w:val="0046616F"/>
    <w:rsid w:val="00466E95"/>
    <w:rsid w:val="004672CD"/>
    <w:rsid w:val="0046C7A2"/>
    <w:rsid w:val="00470FF8"/>
    <w:rsid w:val="00472BD1"/>
    <w:rsid w:val="004732FE"/>
    <w:rsid w:val="004755B2"/>
    <w:rsid w:val="00475797"/>
    <w:rsid w:val="00476250"/>
    <w:rsid w:val="004762B4"/>
    <w:rsid w:val="00480F4C"/>
    <w:rsid w:val="004817F5"/>
    <w:rsid w:val="00481E51"/>
    <w:rsid w:val="0048201F"/>
    <w:rsid w:val="004840CC"/>
    <w:rsid w:val="0048535B"/>
    <w:rsid w:val="004865A4"/>
    <w:rsid w:val="00490EA7"/>
    <w:rsid w:val="00491E68"/>
    <w:rsid w:val="00492268"/>
    <w:rsid w:val="00492909"/>
    <w:rsid w:val="00492C6A"/>
    <w:rsid w:val="00493C46"/>
    <w:rsid w:val="0049497D"/>
    <w:rsid w:val="0049643A"/>
    <w:rsid w:val="0049770C"/>
    <w:rsid w:val="004A0719"/>
    <w:rsid w:val="004A1043"/>
    <w:rsid w:val="004A1D99"/>
    <w:rsid w:val="004A1F27"/>
    <w:rsid w:val="004A20C0"/>
    <w:rsid w:val="004A2D1A"/>
    <w:rsid w:val="004A3BEA"/>
    <w:rsid w:val="004A3D32"/>
    <w:rsid w:val="004A3E06"/>
    <w:rsid w:val="004A5260"/>
    <w:rsid w:val="004A5BCD"/>
    <w:rsid w:val="004A7093"/>
    <w:rsid w:val="004A753E"/>
    <w:rsid w:val="004B0447"/>
    <w:rsid w:val="004B147B"/>
    <w:rsid w:val="004B1A1F"/>
    <w:rsid w:val="004B1BF7"/>
    <w:rsid w:val="004B26F6"/>
    <w:rsid w:val="004B5470"/>
    <w:rsid w:val="004B5EA7"/>
    <w:rsid w:val="004B7CDC"/>
    <w:rsid w:val="004C009F"/>
    <w:rsid w:val="004C0ED3"/>
    <w:rsid w:val="004C11E2"/>
    <w:rsid w:val="004C12BA"/>
    <w:rsid w:val="004C1376"/>
    <w:rsid w:val="004C1E2C"/>
    <w:rsid w:val="004C1E97"/>
    <w:rsid w:val="004C336E"/>
    <w:rsid w:val="004C3994"/>
    <w:rsid w:val="004C3AAE"/>
    <w:rsid w:val="004C571A"/>
    <w:rsid w:val="004C5C27"/>
    <w:rsid w:val="004C5E34"/>
    <w:rsid w:val="004C69AB"/>
    <w:rsid w:val="004C6ECF"/>
    <w:rsid w:val="004C71D1"/>
    <w:rsid w:val="004C7255"/>
    <w:rsid w:val="004C7809"/>
    <w:rsid w:val="004C7AA4"/>
    <w:rsid w:val="004D12CD"/>
    <w:rsid w:val="004D178B"/>
    <w:rsid w:val="004D1828"/>
    <w:rsid w:val="004D1A28"/>
    <w:rsid w:val="004D2F1E"/>
    <w:rsid w:val="004D353A"/>
    <w:rsid w:val="004D3C6C"/>
    <w:rsid w:val="004D51A0"/>
    <w:rsid w:val="004D5469"/>
    <w:rsid w:val="004D5BD5"/>
    <w:rsid w:val="004D6935"/>
    <w:rsid w:val="004E04B6"/>
    <w:rsid w:val="004E0BFF"/>
    <w:rsid w:val="004E0CCA"/>
    <w:rsid w:val="004E35C9"/>
    <w:rsid w:val="004E3933"/>
    <w:rsid w:val="004E39E0"/>
    <w:rsid w:val="004E4064"/>
    <w:rsid w:val="004E42CF"/>
    <w:rsid w:val="004E444D"/>
    <w:rsid w:val="004E4474"/>
    <w:rsid w:val="004E4590"/>
    <w:rsid w:val="004E4C41"/>
    <w:rsid w:val="004E4DCE"/>
    <w:rsid w:val="004E5B72"/>
    <w:rsid w:val="004E5D10"/>
    <w:rsid w:val="004E6423"/>
    <w:rsid w:val="004E6764"/>
    <w:rsid w:val="004E764E"/>
    <w:rsid w:val="004F013C"/>
    <w:rsid w:val="004F0253"/>
    <w:rsid w:val="004F0A0B"/>
    <w:rsid w:val="004F0B29"/>
    <w:rsid w:val="004F10B6"/>
    <w:rsid w:val="004F3FB3"/>
    <w:rsid w:val="004F47AD"/>
    <w:rsid w:val="004F5F9D"/>
    <w:rsid w:val="004F627A"/>
    <w:rsid w:val="004F65C4"/>
    <w:rsid w:val="004F76AB"/>
    <w:rsid w:val="004F79A1"/>
    <w:rsid w:val="004F7E4C"/>
    <w:rsid w:val="0050066E"/>
    <w:rsid w:val="00500988"/>
    <w:rsid w:val="00500BFE"/>
    <w:rsid w:val="00501602"/>
    <w:rsid w:val="005024BA"/>
    <w:rsid w:val="00502DD6"/>
    <w:rsid w:val="00502F78"/>
    <w:rsid w:val="00503ECA"/>
    <w:rsid w:val="0050407E"/>
    <w:rsid w:val="0050526D"/>
    <w:rsid w:val="00506328"/>
    <w:rsid w:val="005065D3"/>
    <w:rsid w:val="005067E2"/>
    <w:rsid w:val="00510341"/>
    <w:rsid w:val="0051098B"/>
    <w:rsid w:val="005118CB"/>
    <w:rsid w:val="00511DCB"/>
    <w:rsid w:val="00512A10"/>
    <w:rsid w:val="00512C4D"/>
    <w:rsid w:val="00512F53"/>
    <w:rsid w:val="005131D3"/>
    <w:rsid w:val="00514AF2"/>
    <w:rsid w:val="0051636F"/>
    <w:rsid w:val="0051675B"/>
    <w:rsid w:val="0052215B"/>
    <w:rsid w:val="00523EC6"/>
    <w:rsid w:val="0052483A"/>
    <w:rsid w:val="00524AF2"/>
    <w:rsid w:val="00525600"/>
    <w:rsid w:val="0052580E"/>
    <w:rsid w:val="005259DD"/>
    <w:rsid w:val="005269A8"/>
    <w:rsid w:val="00526A51"/>
    <w:rsid w:val="00527820"/>
    <w:rsid w:val="00530DE9"/>
    <w:rsid w:val="00531181"/>
    <w:rsid w:val="005312F0"/>
    <w:rsid w:val="005316FE"/>
    <w:rsid w:val="00532039"/>
    <w:rsid w:val="005325B3"/>
    <w:rsid w:val="00532C4E"/>
    <w:rsid w:val="00533B0E"/>
    <w:rsid w:val="00533B65"/>
    <w:rsid w:val="00534383"/>
    <w:rsid w:val="00534819"/>
    <w:rsid w:val="00534890"/>
    <w:rsid w:val="00536428"/>
    <w:rsid w:val="005377CB"/>
    <w:rsid w:val="005402FA"/>
    <w:rsid w:val="0054032D"/>
    <w:rsid w:val="00540516"/>
    <w:rsid w:val="005440C0"/>
    <w:rsid w:val="00544AAD"/>
    <w:rsid w:val="00545232"/>
    <w:rsid w:val="00546166"/>
    <w:rsid w:val="00547CF2"/>
    <w:rsid w:val="005506CD"/>
    <w:rsid w:val="00551730"/>
    <w:rsid w:val="00552602"/>
    <w:rsid w:val="00552AF0"/>
    <w:rsid w:val="00552E2D"/>
    <w:rsid w:val="0055321E"/>
    <w:rsid w:val="0055331F"/>
    <w:rsid w:val="0055347D"/>
    <w:rsid w:val="00553744"/>
    <w:rsid w:val="0055583D"/>
    <w:rsid w:val="0055615C"/>
    <w:rsid w:val="00556387"/>
    <w:rsid w:val="005605A3"/>
    <w:rsid w:val="00560714"/>
    <w:rsid w:val="00560F49"/>
    <w:rsid w:val="00561117"/>
    <w:rsid w:val="00561631"/>
    <w:rsid w:val="00562B49"/>
    <w:rsid w:val="00564667"/>
    <w:rsid w:val="0056624D"/>
    <w:rsid w:val="0056734F"/>
    <w:rsid w:val="00570180"/>
    <w:rsid w:val="005701DF"/>
    <w:rsid w:val="00570389"/>
    <w:rsid w:val="005707FA"/>
    <w:rsid w:val="00570C71"/>
    <w:rsid w:val="00571521"/>
    <w:rsid w:val="00574621"/>
    <w:rsid w:val="005756D3"/>
    <w:rsid w:val="00575D48"/>
    <w:rsid w:val="00575D6E"/>
    <w:rsid w:val="00576073"/>
    <w:rsid w:val="005761DC"/>
    <w:rsid w:val="00576D9D"/>
    <w:rsid w:val="0058013D"/>
    <w:rsid w:val="00580254"/>
    <w:rsid w:val="005809D6"/>
    <w:rsid w:val="00583FAC"/>
    <w:rsid w:val="005858BD"/>
    <w:rsid w:val="005862D9"/>
    <w:rsid w:val="0058658D"/>
    <w:rsid w:val="005872DD"/>
    <w:rsid w:val="005873A9"/>
    <w:rsid w:val="00590CC6"/>
    <w:rsid w:val="005913E5"/>
    <w:rsid w:val="0059217B"/>
    <w:rsid w:val="00592780"/>
    <w:rsid w:val="00594589"/>
    <w:rsid w:val="005960B4"/>
    <w:rsid w:val="00596949"/>
    <w:rsid w:val="00597489"/>
    <w:rsid w:val="0059765D"/>
    <w:rsid w:val="005977FE"/>
    <w:rsid w:val="00597A1A"/>
    <w:rsid w:val="00597CA9"/>
    <w:rsid w:val="005A05F7"/>
    <w:rsid w:val="005A1F17"/>
    <w:rsid w:val="005A29F1"/>
    <w:rsid w:val="005A4585"/>
    <w:rsid w:val="005A45F1"/>
    <w:rsid w:val="005A5085"/>
    <w:rsid w:val="005A5C10"/>
    <w:rsid w:val="005A5D2C"/>
    <w:rsid w:val="005A6158"/>
    <w:rsid w:val="005A64E9"/>
    <w:rsid w:val="005A6E25"/>
    <w:rsid w:val="005B01A1"/>
    <w:rsid w:val="005B0743"/>
    <w:rsid w:val="005B1304"/>
    <w:rsid w:val="005B1861"/>
    <w:rsid w:val="005B2A30"/>
    <w:rsid w:val="005B3502"/>
    <w:rsid w:val="005B488E"/>
    <w:rsid w:val="005B588A"/>
    <w:rsid w:val="005B5A74"/>
    <w:rsid w:val="005B5E6B"/>
    <w:rsid w:val="005B6468"/>
    <w:rsid w:val="005B7A21"/>
    <w:rsid w:val="005B7D94"/>
    <w:rsid w:val="005C0933"/>
    <w:rsid w:val="005C0DA9"/>
    <w:rsid w:val="005C23C4"/>
    <w:rsid w:val="005C445D"/>
    <w:rsid w:val="005C4B93"/>
    <w:rsid w:val="005C4D56"/>
    <w:rsid w:val="005C5464"/>
    <w:rsid w:val="005C5B3F"/>
    <w:rsid w:val="005C6145"/>
    <w:rsid w:val="005C661A"/>
    <w:rsid w:val="005C6B7C"/>
    <w:rsid w:val="005C78E4"/>
    <w:rsid w:val="005C7A00"/>
    <w:rsid w:val="005D0691"/>
    <w:rsid w:val="005D0DF7"/>
    <w:rsid w:val="005D3914"/>
    <w:rsid w:val="005D3FBF"/>
    <w:rsid w:val="005D532C"/>
    <w:rsid w:val="005D540C"/>
    <w:rsid w:val="005D5FB7"/>
    <w:rsid w:val="005D69A6"/>
    <w:rsid w:val="005D772A"/>
    <w:rsid w:val="005E071A"/>
    <w:rsid w:val="005E1D10"/>
    <w:rsid w:val="005E2214"/>
    <w:rsid w:val="005E3535"/>
    <w:rsid w:val="005E3E38"/>
    <w:rsid w:val="005E46D0"/>
    <w:rsid w:val="005E6225"/>
    <w:rsid w:val="005E6603"/>
    <w:rsid w:val="005E6A09"/>
    <w:rsid w:val="005E7AF5"/>
    <w:rsid w:val="005F032B"/>
    <w:rsid w:val="005F1CDF"/>
    <w:rsid w:val="005F1F0E"/>
    <w:rsid w:val="005F214E"/>
    <w:rsid w:val="005F2F1E"/>
    <w:rsid w:val="005F34C9"/>
    <w:rsid w:val="005F3518"/>
    <w:rsid w:val="005F42F9"/>
    <w:rsid w:val="005F49C3"/>
    <w:rsid w:val="005F4E8B"/>
    <w:rsid w:val="005F5093"/>
    <w:rsid w:val="005F5239"/>
    <w:rsid w:val="005F59ED"/>
    <w:rsid w:val="005F7646"/>
    <w:rsid w:val="005FEE66"/>
    <w:rsid w:val="006004BF"/>
    <w:rsid w:val="0060072B"/>
    <w:rsid w:val="0060160E"/>
    <w:rsid w:val="00601A9D"/>
    <w:rsid w:val="00601E53"/>
    <w:rsid w:val="00602AD3"/>
    <w:rsid w:val="00604424"/>
    <w:rsid w:val="00604684"/>
    <w:rsid w:val="006046A8"/>
    <w:rsid w:val="00604C64"/>
    <w:rsid w:val="0060593A"/>
    <w:rsid w:val="00606DE0"/>
    <w:rsid w:val="006070A5"/>
    <w:rsid w:val="00607657"/>
    <w:rsid w:val="00607CA1"/>
    <w:rsid w:val="006101C8"/>
    <w:rsid w:val="006112B1"/>
    <w:rsid w:val="00612222"/>
    <w:rsid w:val="0061255B"/>
    <w:rsid w:val="006125C5"/>
    <w:rsid w:val="00612B96"/>
    <w:rsid w:val="00612F2C"/>
    <w:rsid w:val="00612FF4"/>
    <w:rsid w:val="00613228"/>
    <w:rsid w:val="00613CE8"/>
    <w:rsid w:val="00613E15"/>
    <w:rsid w:val="006143B7"/>
    <w:rsid w:val="00615A9F"/>
    <w:rsid w:val="00616211"/>
    <w:rsid w:val="00616CD0"/>
    <w:rsid w:val="006200E0"/>
    <w:rsid w:val="00620179"/>
    <w:rsid w:val="00620201"/>
    <w:rsid w:val="006203BF"/>
    <w:rsid w:val="006214D3"/>
    <w:rsid w:val="00621B32"/>
    <w:rsid w:val="00621BB5"/>
    <w:rsid w:val="00621DA6"/>
    <w:rsid w:val="0062205C"/>
    <w:rsid w:val="00622464"/>
    <w:rsid w:val="00622707"/>
    <w:rsid w:val="00622AA4"/>
    <w:rsid w:val="00622E3D"/>
    <w:rsid w:val="0062356D"/>
    <w:rsid w:val="0062377C"/>
    <w:rsid w:val="0062497B"/>
    <w:rsid w:val="00624F3F"/>
    <w:rsid w:val="00624F51"/>
    <w:rsid w:val="00625A10"/>
    <w:rsid w:val="00625C77"/>
    <w:rsid w:val="00625D4E"/>
    <w:rsid w:val="00626371"/>
    <w:rsid w:val="006266AC"/>
    <w:rsid w:val="00630000"/>
    <w:rsid w:val="0063143A"/>
    <w:rsid w:val="0063246E"/>
    <w:rsid w:val="006349FE"/>
    <w:rsid w:val="00636792"/>
    <w:rsid w:val="0064097A"/>
    <w:rsid w:val="006409A6"/>
    <w:rsid w:val="00641356"/>
    <w:rsid w:val="00641B04"/>
    <w:rsid w:val="00641BCC"/>
    <w:rsid w:val="0064224A"/>
    <w:rsid w:val="00642B32"/>
    <w:rsid w:val="006435B5"/>
    <w:rsid w:val="00643D50"/>
    <w:rsid w:val="00643E1C"/>
    <w:rsid w:val="00644757"/>
    <w:rsid w:val="00645157"/>
    <w:rsid w:val="00645943"/>
    <w:rsid w:val="00645B2F"/>
    <w:rsid w:val="00645D61"/>
    <w:rsid w:val="006461C0"/>
    <w:rsid w:val="00647086"/>
    <w:rsid w:val="00647654"/>
    <w:rsid w:val="00647C7E"/>
    <w:rsid w:val="00650C16"/>
    <w:rsid w:val="00650EB6"/>
    <w:rsid w:val="00651921"/>
    <w:rsid w:val="00651EBD"/>
    <w:rsid w:val="006520A5"/>
    <w:rsid w:val="006526DA"/>
    <w:rsid w:val="006528AD"/>
    <w:rsid w:val="00652F62"/>
    <w:rsid w:val="00654024"/>
    <w:rsid w:val="00654BB3"/>
    <w:rsid w:val="00654C69"/>
    <w:rsid w:val="006605F6"/>
    <w:rsid w:val="00660ADF"/>
    <w:rsid w:val="00660FEA"/>
    <w:rsid w:val="0066153E"/>
    <w:rsid w:val="00662305"/>
    <w:rsid w:val="006623D1"/>
    <w:rsid w:val="00662955"/>
    <w:rsid w:val="00663543"/>
    <w:rsid w:val="00666085"/>
    <w:rsid w:val="00666D7B"/>
    <w:rsid w:val="00666F90"/>
    <w:rsid w:val="006674E0"/>
    <w:rsid w:val="006677F2"/>
    <w:rsid w:val="006678A0"/>
    <w:rsid w:val="006717BA"/>
    <w:rsid w:val="00672587"/>
    <w:rsid w:val="006725FA"/>
    <w:rsid w:val="00672B51"/>
    <w:rsid w:val="00674720"/>
    <w:rsid w:val="00674C59"/>
    <w:rsid w:val="006757E4"/>
    <w:rsid w:val="00675D30"/>
    <w:rsid w:val="00680619"/>
    <w:rsid w:val="00680F43"/>
    <w:rsid w:val="006812B7"/>
    <w:rsid w:val="00681E1F"/>
    <w:rsid w:val="00683CFA"/>
    <w:rsid w:val="006844DC"/>
    <w:rsid w:val="00685B8E"/>
    <w:rsid w:val="0068617E"/>
    <w:rsid w:val="00686CE3"/>
    <w:rsid w:val="006875B3"/>
    <w:rsid w:val="00687FD0"/>
    <w:rsid w:val="006900AD"/>
    <w:rsid w:val="00690E7E"/>
    <w:rsid w:val="00691797"/>
    <w:rsid w:val="00691A68"/>
    <w:rsid w:val="00691C6D"/>
    <w:rsid w:val="006921B9"/>
    <w:rsid w:val="006925A8"/>
    <w:rsid w:val="00693DB9"/>
    <w:rsid w:val="006948CE"/>
    <w:rsid w:val="00695D09"/>
    <w:rsid w:val="0069637B"/>
    <w:rsid w:val="0069657E"/>
    <w:rsid w:val="006966B0"/>
    <w:rsid w:val="00696937"/>
    <w:rsid w:val="00697883"/>
    <w:rsid w:val="00697CDA"/>
    <w:rsid w:val="006A00A7"/>
    <w:rsid w:val="006A0575"/>
    <w:rsid w:val="006A0883"/>
    <w:rsid w:val="006A12D4"/>
    <w:rsid w:val="006A1927"/>
    <w:rsid w:val="006A275A"/>
    <w:rsid w:val="006A2D85"/>
    <w:rsid w:val="006A4160"/>
    <w:rsid w:val="006A44A7"/>
    <w:rsid w:val="006A5518"/>
    <w:rsid w:val="006A57D2"/>
    <w:rsid w:val="006A59BC"/>
    <w:rsid w:val="006A5A47"/>
    <w:rsid w:val="006A776E"/>
    <w:rsid w:val="006B024B"/>
    <w:rsid w:val="006B0401"/>
    <w:rsid w:val="006B072C"/>
    <w:rsid w:val="006B15F4"/>
    <w:rsid w:val="006B1778"/>
    <w:rsid w:val="006B1A60"/>
    <w:rsid w:val="006B1B41"/>
    <w:rsid w:val="006B1B94"/>
    <w:rsid w:val="006B2DF9"/>
    <w:rsid w:val="006B3155"/>
    <w:rsid w:val="006B33CF"/>
    <w:rsid w:val="006B34DE"/>
    <w:rsid w:val="006B34EB"/>
    <w:rsid w:val="006B41DD"/>
    <w:rsid w:val="006B5500"/>
    <w:rsid w:val="006B5C6F"/>
    <w:rsid w:val="006B6541"/>
    <w:rsid w:val="006B68C8"/>
    <w:rsid w:val="006B6C93"/>
    <w:rsid w:val="006BDCFE"/>
    <w:rsid w:val="006C0367"/>
    <w:rsid w:val="006C09E4"/>
    <w:rsid w:val="006C0AFF"/>
    <w:rsid w:val="006C2255"/>
    <w:rsid w:val="006C3DC2"/>
    <w:rsid w:val="006C3EF1"/>
    <w:rsid w:val="006C4641"/>
    <w:rsid w:val="006C5D32"/>
    <w:rsid w:val="006C74DD"/>
    <w:rsid w:val="006C74F3"/>
    <w:rsid w:val="006C7FB0"/>
    <w:rsid w:val="006D1DF7"/>
    <w:rsid w:val="006D510A"/>
    <w:rsid w:val="006D5758"/>
    <w:rsid w:val="006D577C"/>
    <w:rsid w:val="006D611B"/>
    <w:rsid w:val="006D64DE"/>
    <w:rsid w:val="006D76D6"/>
    <w:rsid w:val="006D7A32"/>
    <w:rsid w:val="006D7E6F"/>
    <w:rsid w:val="006D7F42"/>
    <w:rsid w:val="006E00EA"/>
    <w:rsid w:val="006E0C68"/>
    <w:rsid w:val="006E2537"/>
    <w:rsid w:val="006E3EDE"/>
    <w:rsid w:val="006E45AC"/>
    <w:rsid w:val="006E4A48"/>
    <w:rsid w:val="006E50F1"/>
    <w:rsid w:val="006E77DF"/>
    <w:rsid w:val="006E7BB7"/>
    <w:rsid w:val="006F06B2"/>
    <w:rsid w:val="006F076A"/>
    <w:rsid w:val="006F0C1C"/>
    <w:rsid w:val="006F1253"/>
    <w:rsid w:val="006F1A1A"/>
    <w:rsid w:val="006F1FFE"/>
    <w:rsid w:val="006F38A2"/>
    <w:rsid w:val="006F503A"/>
    <w:rsid w:val="006F6810"/>
    <w:rsid w:val="006F6E0D"/>
    <w:rsid w:val="006F77BE"/>
    <w:rsid w:val="006F8C24"/>
    <w:rsid w:val="007001A8"/>
    <w:rsid w:val="00702E64"/>
    <w:rsid w:val="00703261"/>
    <w:rsid w:val="0070463B"/>
    <w:rsid w:val="00704918"/>
    <w:rsid w:val="00704992"/>
    <w:rsid w:val="00707CC4"/>
    <w:rsid w:val="00710711"/>
    <w:rsid w:val="00710C20"/>
    <w:rsid w:val="00710E5E"/>
    <w:rsid w:val="0071166A"/>
    <w:rsid w:val="007136A0"/>
    <w:rsid w:val="007143B9"/>
    <w:rsid w:val="00714676"/>
    <w:rsid w:val="0071574C"/>
    <w:rsid w:val="007157F6"/>
    <w:rsid w:val="00715976"/>
    <w:rsid w:val="00716148"/>
    <w:rsid w:val="00717673"/>
    <w:rsid w:val="00717838"/>
    <w:rsid w:val="0071D750"/>
    <w:rsid w:val="00720020"/>
    <w:rsid w:val="00720410"/>
    <w:rsid w:val="007216E5"/>
    <w:rsid w:val="00721CCB"/>
    <w:rsid w:val="007227BD"/>
    <w:rsid w:val="00722E9B"/>
    <w:rsid w:val="00723DAD"/>
    <w:rsid w:val="007248C7"/>
    <w:rsid w:val="007259CF"/>
    <w:rsid w:val="00725E08"/>
    <w:rsid w:val="00725F7B"/>
    <w:rsid w:val="007268B7"/>
    <w:rsid w:val="0072700D"/>
    <w:rsid w:val="0073058C"/>
    <w:rsid w:val="00730D36"/>
    <w:rsid w:val="007310ED"/>
    <w:rsid w:val="0073170E"/>
    <w:rsid w:val="007319CF"/>
    <w:rsid w:val="00731D37"/>
    <w:rsid w:val="00732038"/>
    <w:rsid w:val="00732EB5"/>
    <w:rsid w:val="0073326A"/>
    <w:rsid w:val="007336C9"/>
    <w:rsid w:val="00733F4D"/>
    <w:rsid w:val="0073404C"/>
    <w:rsid w:val="00734FE8"/>
    <w:rsid w:val="007355A5"/>
    <w:rsid w:val="00736B38"/>
    <w:rsid w:val="00736E18"/>
    <w:rsid w:val="00736FE9"/>
    <w:rsid w:val="00737FBB"/>
    <w:rsid w:val="00740192"/>
    <w:rsid w:val="00740AC0"/>
    <w:rsid w:val="00740C6C"/>
    <w:rsid w:val="00740CF3"/>
    <w:rsid w:val="00740F38"/>
    <w:rsid w:val="00741264"/>
    <w:rsid w:val="00741ADE"/>
    <w:rsid w:val="0074214F"/>
    <w:rsid w:val="007422AE"/>
    <w:rsid w:val="00742B91"/>
    <w:rsid w:val="00742CD6"/>
    <w:rsid w:val="00743193"/>
    <w:rsid w:val="0074338C"/>
    <w:rsid w:val="00743F85"/>
    <w:rsid w:val="00744082"/>
    <w:rsid w:val="00746226"/>
    <w:rsid w:val="007467E2"/>
    <w:rsid w:val="00746931"/>
    <w:rsid w:val="007469C9"/>
    <w:rsid w:val="00746F78"/>
    <w:rsid w:val="00747FA9"/>
    <w:rsid w:val="00750C9F"/>
    <w:rsid w:val="00751D21"/>
    <w:rsid w:val="0075206B"/>
    <w:rsid w:val="007527CE"/>
    <w:rsid w:val="00753C98"/>
    <w:rsid w:val="00753F7B"/>
    <w:rsid w:val="00754370"/>
    <w:rsid w:val="00754389"/>
    <w:rsid w:val="0075459D"/>
    <w:rsid w:val="0075465D"/>
    <w:rsid w:val="00755239"/>
    <w:rsid w:val="007557A5"/>
    <w:rsid w:val="00756F80"/>
    <w:rsid w:val="00760769"/>
    <w:rsid w:val="007611F8"/>
    <w:rsid w:val="00762D52"/>
    <w:rsid w:val="00763AEE"/>
    <w:rsid w:val="00763B9C"/>
    <w:rsid w:val="00764DD5"/>
    <w:rsid w:val="00765551"/>
    <w:rsid w:val="00766B71"/>
    <w:rsid w:val="00767190"/>
    <w:rsid w:val="00767BBC"/>
    <w:rsid w:val="00767D06"/>
    <w:rsid w:val="00770D01"/>
    <w:rsid w:val="00771A9D"/>
    <w:rsid w:val="00771F61"/>
    <w:rsid w:val="007720C5"/>
    <w:rsid w:val="007729CB"/>
    <w:rsid w:val="00772ACA"/>
    <w:rsid w:val="00772CFC"/>
    <w:rsid w:val="00774494"/>
    <w:rsid w:val="00774635"/>
    <w:rsid w:val="00775041"/>
    <w:rsid w:val="007751B1"/>
    <w:rsid w:val="00775DA9"/>
    <w:rsid w:val="007762FE"/>
    <w:rsid w:val="00776A36"/>
    <w:rsid w:val="00780935"/>
    <w:rsid w:val="007810B3"/>
    <w:rsid w:val="007815B1"/>
    <w:rsid w:val="00782810"/>
    <w:rsid w:val="007828E8"/>
    <w:rsid w:val="0078395D"/>
    <w:rsid w:val="00783EAC"/>
    <w:rsid w:val="00784B0A"/>
    <w:rsid w:val="007852D1"/>
    <w:rsid w:val="00786244"/>
    <w:rsid w:val="007868A6"/>
    <w:rsid w:val="00786D9B"/>
    <w:rsid w:val="00787EA2"/>
    <w:rsid w:val="00787FE4"/>
    <w:rsid w:val="0079019C"/>
    <w:rsid w:val="00791841"/>
    <w:rsid w:val="00791C14"/>
    <w:rsid w:val="00792355"/>
    <w:rsid w:val="00793062"/>
    <w:rsid w:val="007930A6"/>
    <w:rsid w:val="00793A3F"/>
    <w:rsid w:val="00793D2B"/>
    <w:rsid w:val="007958AA"/>
    <w:rsid w:val="007965FA"/>
    <w:rsid w:val="00796CB1"/>
    <w:rsid w:val="007A0080"/>
    <w:rsid w:val="007A0257"/>
    <w:rsid w:val="007A0F4F"/>
    <w:rsid w:val="007A1FD9"/>
    <w:rsid w:val="007A20F4"/>
    <w:rsid w:val="007A37A9"/>
    <w:rsid w:val="007A3944"/>
    <w:rsid w:val="007A62FC"/>
    <w:rsid w:val="007A663E"/>
    <w:rsid w:val="007A674C"/>
    <w:rsid w:val="007A6D45"/>
    <w:rsid w:val="007A7DE7"/>
    <w:rsid w:val="007B09B0"/>
    <w:rsid w:val="007B0AA1"/>
    <w:rsid w:val="007B18CB"/>
    <w:rsid w:val="007B2AAE"/>
    <w:rsid w:val="007B5A16"/>
    <w:rsid w:val="007B61CD"/>
    <w:rsid w:val="007B69E5"/>
    <w:rsid w:val="007B736E"/>
    <w:rsid w:val="007B73FA"/>
    <w:rsid w:val="007B79D6"/>
    <w:rsid w:val="007C005F"/>
    <w:rsid w:val="007C08DA"/>
    <w:rsid w:val="007C0DD7"/>
    <w:rsid w:val="007C2034"/>
    <w:rsid w:val="007C3195"/>
    <w:rsid w:val="007C31CF"/>
    <w:rsid w:val="007C34AF"/>
    <w:rsid w:val="007C5246"/>
    <w:rsid w:val="007C563D"/>
    <w:rsid w:val="007C5FCF"/>
    <w:rsid w:val="007C60BA"/>
    <w:rsid w:val="007C720E"/>
    <w:rsid w:val="007C7A8F"/>
    <w:rsid w:val="007C7E60"/>
    <w:rsid w:val="007C7F2E"/>
    <w:rsid w:val="007C7FF7"/>
    <w:rsid w:val="007C7FF9"/>
    <w:rsid w:val="007D05EF"/>
    <w:rsid w:val="007D0C16"/>
    <w:rsid w:val="007D0D32"/>
    <w:rsid w:val="007D14AB"/>
    <w:rsid w:val="007D1FD4"/>
    <w:rsid w:val="007D2636"/>
    <w:rsid w:val="007D33B0"/>
    <w:rsid w:val="007D36C4"/>
    <w:rsid w:val="007D4C2B"/>
    <w:rsid w:val="007D53CF"/>
    <w:rsid w:val="007D5A06"/>
    <w:rsid w:val="007D5AD5"/>
    <w:rsid w:val="007D5CDD"/>
    <w:rsid w:val="007D6565"/>
    <w:rsid w:val="007D79D4"/>
    <w:rsid w:val="007E086E"/>
    <w:rsid w:val="007E09E6"/>
    <w:rsid w:val="007E0C4C"/>
    <w:rsid w:val="007E1601"/>
    <w:rsid w:val="007E22ED"/>
    <w:rsid w:val="007E3402"/>
    <w:rsid w:val="007E4B67"/>
    <w:rsid w:val="007E569E"/>
    <w:rsid w:val="007E64AA"/>
    <w:rsid w:val="007E6573"/>
    <w:rsid w:val="007E6580"/>
    <w:rsid w:val="007F17FE"/>
    <w:rsid w:val="007F1841"/>
    <w:rsid w:val="007F2C10"/>
    <w:rsid w:val="007F32D8"/>
    <w:rsid w:val="007F3BFB"/>
    <w:rsid w:val="007F491B"/>
    <w:rsid w:val="008008DB"/>
    <w:rsid w:val="00800C4C"/>
    <w:rsid w:val="00800EFF"/>
    <w:rsid w:val="00801447"/>
    <w:rsid w:val="00801FBD"/>
    <w:rsid w:val="008021BB"/>
    <w:rsid w:val="008026EB"/>
    <w:rsid w:val="00802890"/>
    <w:rsid w:val="00802C3E"/>
    <w:rsid w:val="0080334C"/>
    <w:rsid w:val="00804A04"/>
    <w:rsid w:val="0080706D"/>
    <w:rsid w:val="0080790A"/>
    <w:rsid w:val="00810387"/>
    <w:rsid w:val="00810AAA"/>
    <w:rsid w:val="00812D2A"/>
    <w:rsid w:val="00813CF7"/>
    <w:rsid w:val="00813FB0"/>
    <w:rsid w:val="008140A7"/>
    <w:rsid w:val="00814999"/>
    <w:rsid w:val="008153E3"/>
    <w:rsid w:val="00815B78"/>
    <w:rsid w:val="008166C5"/>
    <w:rsid w:val="00816A02"/>
    <w:rsid w:val="00816EDF"/>
    <w:rsid w:val="00817933"/>
    <w:rsid w:val="0082042F"/>
    <w:rsid w:val="00821DE7"/>
    <w:rsid w:val="008221C2"/>
    <w:rsid w:val="0082346B"/>
    <w:rsid w:val="00823850"/>
    <w:rsid w:val="0082453B"/>
    <w:rsid w:val="008246E4"/>
    <w:rsid w:val="00826DD1"/>
    <w:rsid w:val="008270B6"/>
    <w:rsid w:val="00827E69"/>
    <w:rsid w:val="0083059F"/>
    <w:rsid w:val="00830B24"/>
    <w:rsid w:val="008315EC"/>
    <w:rsid w:val="00834945"/>
    <w:rsid w:val="00834DB8"/>
    <w:rsid w:val="00834E75"/>
    <w:rsid w:val="008353A1"/>
    <w:rsid w:val="0083542F"/>
    <w:rsid w:val="00835BA4"/>
    <w:rsid w:val="00836BF3"/>
    <w:rsid w:val="00836F78"/>
    <w:rsid w:val="0083758E"/>
    <w:rsid w:val="00837AE7"/>
    <w:rsid w:val="00837F8D"/>
    <w:rsid w:val="008400AA"/>
    <w:rsid w:val="008405B9"/>
    <w:rsid w:val="008408D2"/>
    <w:rsid w:val="00840FD1"/>
    <w:rsid w:val="0084196A"/>
    <w:rsid w:val="00841DFC"/>
    <w:rsid w:val="00842700"/>
    <w:rsid w:val="008434C2"/>
    <w:rsid w:val="008438E9"/>
    <w:rsid w:val="00844E0F"/>
    <w:rsid w:val="00845B0A"/>
    <w:rsid w:val="00846774"/>
    <w:rsid w:val="008467A1"/>
    <w:rsid w:val="008477AC"/>
    <w:rsid w:val="00850449"/>
    <w:rsid w:val="00850BA7"/>
    <w:rsid w:val="00851062"/>
    <w:rsid w:val="00851485"/>
    <w:rsid w:val="0085207A"/>
    <w:rsid w:val="008529B3"/>
    <w:rsid w:val="00852B3A"/>
    <w:rsid w:val="00855B4F"/>
    <w:rsid w:val="00856E94"/>
    <w:rsid w:val="00856FA0"/>
    <w:rsid w:val="00857BBA"/>
    <w:rsid w:val="00860090"/>
    <w:rsid w:val="00860147"/>
    <w:rsid w:val="00860174"/>
    <w:rsid w:val="00860722"/>
    <w:rsid w:val="00861CF2"/>
    <w:rsid w:val="0086303C"/>
    <w:rsid w:val="0086312C"/>
    <w:rsid w:val="008632C9"/>
    <w:rsid w:val="00863EF5"/>
    <w:rsid w:val="00864721"/>
    <w:rsid w:val="008647B3"/>
    <w:rsid w:val="00864A32"/>
    <w:rsid w:val="008651A7"/>
    <w:rsid w:val="00866AE5"/>
    <w:rsid w:val="00866E23"/>
    <w:rsid w:val="00867EB1"/>
    <w:rsid w:val="0087069D"/>
    <w:rsid w:val="00871057"/>
    <w:rsid w:val="008712C4"/>
    <w:rsid w:val="00871880"/>
    <w:rsid w:val="00871942"/>
    <w:rsid w:val="00872BEE"/>
    <w:rsid w:val="008744A4"/>
    <w:rsid w:val="00874AB1"/>
    <w:rsid w:val="00877058"/>
    <w:rsid w:val="00877234"/>
    <w:rsid w:val="00880E49"/>
    <w:rsid w:val="008818D9"/>
    <w:rsid w:val="00881C0F"/>
    <w:rsid w:val="008824D3"/>
    <w:rsid w:val="0088410C"/>
    <w:rsid w:val="00884287"/>
    <w:rsid w:val="00884766"/>
    <w:rsid w:val="00886A08"/>
    <w:rsid w:val="00887225"/>
    <w:rsid w:val="00887A0D"/>
    <w:rsid w:val="00890009"/>
    <w:rsid w:val="00890425"/>
    <w:rsid w:val="00890EA4"/>
    <w:rsid w:val="00891063"/>
    <w:rsid w:val="00891607"/>
    <w:rsid w:val="0089161A"/>
    <w:rsid w:val="00891C7F"/>
    <w:rsid w:val="00892146"/>
    <w:rsid w:val="0089299F"/>
    <w:rsid w:val="0089383E"/>
    <w:rsid w:val="00893AF7"/>
    <w:rsid w:val="008944EF"/>
    <w:rsid w:val="00894D48"/>
    <w:rsid w:val="00896459"/>
    <w:rsid w:val="008A02AA"/>
    <w:rsid w:val="008A05B9"/>
    <w:rsid w:val="008A05DD"/>
    <w:rsid w:val="008A0DBE"/>
    <w:rsid w:val="008A15E3"/>
    <w:rsid w:val="008A17E5"/>
    <w:rsid w:val="008A1897"/>
    <w:rsid w:val="008A1E49"/>
    <w:rsid w:val="008A2BD5"/>
    <w:rsid w:val="008A2EDC"/>
    <w:rsid w:val="008A366C"/>
    <w:rsid w:val="008A3DBC"/>
    <w:rsid w:val="008A4BDA"/>
    <w:rsid w:val="008A5060"/>
    <w:rsid w:val="008A6B79"/>
    <w:rsid w:val="008A7640"/>
    <w:rsid w:val="008A7A17"/>
    <w:rsid w:val="008A7C73"/>
    <w:rsid w:val="008A7E6B"/>
    <w:rsid w:val="008B02D4"/>
    <w:rsid w:val="008B069C"/>
    <w:rsid w:val="008B076F"/>
    <w:rsid w:val="008B090D"/>
    <w:rsid w:val="008B0C29"/>
    <w:rsid w:val="008B173C"/>
    <w:rsid w:val="008B17F4"/>
    <w:rsid w:val="008B191C"/>
    <w:rsid w:val="008B2CF3"/>
    <w:rsid w:val="008B2FC9"/>
    <w:rsid w:val="008B63C3"/>
    <w:rsid w:val="008B68DB"/>
    <w:rsid w:val="008B690A"/>
    <w:rsid w:val="008B69D3"/>
    <w:rsid w:val="008B6F37"/>
    <w:rsid w:val="008B7175"/>
    <w:rsid w:val="008B74C3"/>
    <w:rsid w:val="008B7E5E"/>
    <w:rsid w:val="008C0689"/>
    <w:rsid w:val="008C0982"/>
    <w:rsid w:val="008C0E1B"/>
    <w:rsid w:val="008C1849"/>
    <w:rsid w:val="008C18AA"/>
    <w:rsid w:val="008C26D1"/>
    <w:rsid w:val="008C2D57"/>
    <w:rsid w:val="008C4535"/>
    <w:rsid w:val="008C4873"/>
    <w:rsid w:val="008C50EB"/>
    <w:rsid w:val="008C65FC"/>
    <w:rsid w:val="008C6CE6"/>
    <w:rsid w:val="008C7800"/>
    <w:rsid w:val="008C78A4"/>
    <w:rsid w:val="008D08F4"/>
    <w:rsid w:val="008D1239"/>
    <w:rsid w:val="008D1A16"/>
    <w:rsid w:val="008D24E3"/>
    <w:rsid w:val="008D4BFC"/>
    <w:rsid w:val="008D5210"/>
    <w:rsid w:val="008D5370"/>
    <w:rsid w:val="008D5699"/>
    <w:rsid w:val="008D5D62"/>
    <w:rsid w:val="008D5DF5"/>
    <w:rsid w:val="008D5F2B"/>
    <w:rsid w:val="008D623A"/>
    <w:rsid w:val="008D62EB"/>
    <w:rsid w:val="008D7AA7"/>
    <w:rsid w:val="008D7C4C"/>
    <w:rsid w:val="008E005D"/>
    <w:rsid w:val="008E09BE"/>
    <w:rsid w:val="008E469A"/>
    <w:rsid w:val="008E5EFA"/>
    <w:rsid w:val="008E5F8A"/>
    <w:rsid w:val="008E6762"/>
    <w:rsid w:val="008E6DDC"/>
    <w:rsid w:val="008E7049"/>
    <w:rsid w:val="008E7A3D"/>
    <w:rsid w:val="008E7D45"/>
    <w:rsid w:val="008F1104"/>
    <w:rsid w:val="008F1C5D"/>
    <w:rsid w:val="008F1F38"/>
    <w:rsid w:val="008F2046"/>
    <w:rsid w:val="008F29A9"/>
    <w:rsid w:val="008F3109"/>
    <w:rsid w:val="008F3578"/>
    <w:rsid w:val="008F35D2"/>
    <w:rsid w:val="008F3C69"/>
    <w:rsid w:val="008F3CCB"/>
    <w:rsid w:val="008F3F5E"/>
    <w:rsid w:val="008F402C"/>
    <w:rsid w:val="008F6C7B"/>
    <w:rsid w:val="009000C4"/>
    <w:rsid w:val="00901F7C"/>
    <w:rsid w:val="00902C3A"/>
    <w:rsid w:val="00902E94"/>
    <w:rsid w:val="00903946"/>
    <w:rsid w:val="00904D2E"/>
    <w:rsid w:val="0090545E"/>
    <w:rsid w:val="009056B5"/>
    <w:rsid w:val="00906E53"/>
    <w:rsid w:val="009075CE"/>
    <w:rsid w:val="00907E45"/>
    <w:rsid w:val="0090AC27"/>
    <w:rsid w:val="00910EC1"/>
    <w:rsid w:val="009120B2"/>
    <w:rsid w:val="00912809"/>
    <w:rsid w:val="00914545"/>
    <w:rsid w:val="00915ACF"/>
    <w:rsid w:val="00915F89"/>
    <w:rsid w:val="00916AE2"/>
    <w:rsid w:val="00920411"/>
    <w:rsid w:val="0092048D"/>
    <w:rsid w:val="00920C13"/>
    <w:rsid w:val="00920E27"/>
    <w:rsid w:val="00920F19"/>
    <w:rsid w:val="00921C14"/>
    <w:rsid w:val="00922AF2"/>
    <w:rsid w:val="00922D50"/>
    <w:rsid w:val="00922F81"/>
    <w:rsid w:val="00923F56"/>
    <w:rsid w:val="00924243"/>
    <w:rsid w:val="00924697"/>
    <w:rsid w:val="00925763"/>
    <w:rsid w:val="00926236"/>
    <w:rsid w:val="00926309"/>
    <w:rsid w:val="00926EA3"/>
    <w:rsid w:val="009270AE"/>
    <w:rsid w:val="009270D6"/>
    <w:rsid w:val="00927358"/>
    <w:rsid w:val="00927BEE"/>
    <w:rsid w:val="009300F5"/>
    <w:rsid w:val="009304F5"/>
    <w:rsid w:val="00930EA5"/>
    <w:rsid w:val="009319E1"/>
    <w:rsid w:val="00931DA1"/>
    <w:rsid w:val="00933B77"/>
    <w:rsid w:val="009341FE"/>
    <w:rsid w:val="0093501D"/>
    <w:rsid w:val="00935C76"/>
    <w:rsid w:val="009364E0"/>
    <w:rsid w:val="00936C84"/>
    <w:rsid w:val="009377C3"/>
    <w:rsid w:val="009409CB"/>
    <w:rsid w:val="00940C36"/>
    <w:rsid w:val="009413AC"/>
    <w:rsid w:val="009417E0"/>
    <w:rsid w:val="0094198A"/>
    <w:rsid w:val="00942118"/>
    <w:rsid w:val="00942758"/>
    <w:rsid w:val="00942C71"/>
    <w:rsid w:val="00942F80"/>
    <w:rsid w:val="009437AA"/>
    <w:rsid w:val="00944D1F"/>
    <w:rsid w:val="0094684C"/>
    <w:rsid w:val="00946C06"/>
    <w:rsid w:val="0094754A"/>
    <w:rsid w:val="00947B0E"/>
    <w:rsid w:val="00951B98"/>
    <w:rsid w:val="00951F9A"/>
    <w:rsid w:val="00952C11"/>
    <w:rsid w:val="00954471"/>
    <w:rsid w:val="009544AC"/>
    <w:rsid w:val="00955A4C"/>
    <w:rsid w:val="00955CC1"/>
    <w:rsid w:val="00956E3F"/>
    <w:rsid w:val="00957C11"/>
    <w:rsid w:val="00960B3C"/>
    <w:rsid w:val="00961127"/>
    <w:rsid w:val="00961A7E"/>
    <w:rsid w:val="00961DE5"/>
    <w:rsid w:val="00962607"/>
    <w:rsid w:val="009626AC"/>
    <w:rsid w:val="0096427D"/>
    <w:rsid w:val="00964BAE"/>
    <w:rsid w:val="00965421"/>
    <w:rsid w:val="00965528"/>
    <w:rsid w:val="00965D88"/>
    <w:rsid w:val="0096734D"/>
    <w:rsid w:val="00967A75"/>
    <w:rsid w:val="00970E43"/>
    <w:rsid w:val="00971D7D"/>
    <w:rsid w:val="00971DB4"/>
    <w:rsid w:val="009727DD"/>
    <w:rsid w:val="00973038"/>
    <w:rsid w:val="0097461B"/>
    <w:rsid w:val="00974BEA"/>
    <w:rsid w:val="00974C26"/>
    <w:rsid w:val="00974F37"/>
    <w:rsid w:val="0097536A"/>
    <w:rsid w:val="009754B9"/>
    <w:rsid w:val="0097566B"/>
    <w:rsid w:val="00975AE5"/>
    <w:rsid w:val="00975F48"/>
    <w:rsid w:val="00976068"/>
    <w:rsid w:val="0097710E"/>
    <w:rsid w:val="00977250"/>
    <w:rsid w:val="00977393"/>
    <w:rsid w:val="00977669"/>
    <w:rsid w:val="00980A9E"/>
    <w:rsid w:val="0098133F"/>
    <w:rsid w:val="00981559"/>
    <w:rsid w:val="00982276"/>
    <w:rsid w:val="0098288B"/>
    <w:rsid w:val="00983CCC"/>
    <w:rsid w:val="0098467E"/>
    <w:rsid w:val="00984A3E"/>
    <w:rsid w:val="00984F89"/>
    <w:rsid w:val="0098524C"/>
    <w:rsid w:val="00985B6E"/>
    <w:rsid w:val="00985F4C"/>
    <w:rsid w:val="00986488"/>
    <w:rsid w:val="00986E88"/>
    <w:rsid w:val="0098790F"/>
    <w:rsid w:val="00990C2B"/>
    <w:rsid w:val="009914F0"/>
    <w:rsid w:val="00991BAC"/>
    <w:rsid w:val="00991E48"/>
    <w:rsid w:val="0099218D"/>
    <w:rsid w:val="009926C8"/>
    <w:rsid w:val="0099307D"/>
    <w:rsid w:val="00994607"/>
    <w:rsid w:val="00996C80"/>
    <w:rsid w:val="009978D3"/>
    <w:rsid w:val="00997ED7"/>
    <w:rsid w:val="009A027E"/>
    <w:rsid w:val="009A0751"/>
    <w:rsid w:val="009A0A4E"/>
    <w:rsid w:val="009A14DF"/>
    <w:rsid w:val="009A1B07"/>
    <w:rsid w:val="009A32D7"/>
    <w:rsid w:val="009A3D2D"/>
    <w:rsid w:val="009A40D4"/>
    <w:rsid w:val="009A4485"/>
    <w:rsid w:val="009A4754"/>
    <w:rsid w:val="009A55D4"/>
    <w:rsid w:val="009A5BC7"/>
    <w:rsid w:val="009A6928"/>
    <w:rsid w:val="009A709C"/>
    <w:rsid w:val="009A7D90"/>
    <w:rsid w:val="009B1218"/>
    <w:rsid w:val="009B190C"/>
    <w:rsid w:val="009B1AB1"/>
    <w:rsid w:val="009B1C58"/>
    <w:rsid w:val="009B3064"/>
    <w:rsid w:val="009B3129"/>
    <w:rsid w:val="009B3A16"/>
    <w:rsid w:val="009B6141"/>
    <w:rsid w:val="009B70F1"/>
    <w:rsid w:val="009B7130"/>
    <w:rsid w:val="009C063A"/>
    <w:rsid w:val="009C2604"/>
    <w:rsid w:val="009C2B55"/>
    <w:rsid w:val="009C2BC9"/>
    <w:rsid w:val="009C6948"/>
    <w:rsid w:val="009C6E03"/>
    <w:rsid w:val="009D0E74"/>
    <w:rsid w:val="009D0F0D"/>
    <w:rsid w:val="009D1E98"/>
    <w:rsid w:val="009D1F6F"/>
    <w:rsid w:val="009D22B0"/>
    <w:rsid w:val="009D28D9"/>
    <w:rsid w:val="009D3568"/>
    <w:rsid w:val="009D5205"/>
    <w:rsid w:val="009D5E0B"/>
    <w:rsid w:val="009D6F72"/>
    <w:rsid w:val="009E0234"/>
    <w:rsid w:val="009E154B"/>
    <w:rsid w:val="009E1F4C"/>
    <w:rsid w:val="009E38F2"/>
    <w:rsid w:val="009E44EA"/>
    <w:rsid w:val="009E4B99"/>
    <w:rsid w:val="009E5B5C"/>
    <w:rsid w:val="009E765F"/>
    <w:rsid w:val="009F053B"/>
    <w:rsid w:val="009F081F"/>
    <w:rsid w:val="009F206B"/>
    <w:rsid w:val="009F567C"/>
    <w:rsid w:val="009F64E3"/>
    <w:rsid w:val="009F64F5"/>
    <w:rsid w:val="009F68C0"/>
    <w:rsid w:val="009F7336"/>
    <w:rsid w:val="009F7383"/>
    <w:rsid w:val="00A00CA5"/>
    <w:rsid w:val="00A01BF8"/>
    <w:rsid w:val="00A01DC9"/>
    <w:rsid w:val="00A02AB1"/>
    <w:rsid w:val="00A02F11"/>
    <w:rsid w:val="00A0453A"/>
    <w:rsid w:val="00A056AD"/>
    <w:rsid w:val="00A06120"/>
    <w:rsid w:val="00A0631B"/>
    <w:rsid w:val="00A06505"/>
    <w:rsid w:val="00A06638"/>
    <w:rsid w:val="00A07889"/>
    <w:rsid w:val="00A10357"/>
    <w:rsid w:val="00A10398"/>
    <w:rsid w:val="00A10DFE"/>
    <w:rsid w:val="00A11377"/>
    <w:rsid w:val="00A113E9"/>
    <w:rsid w:val="00A12492"/>
    <w:rsid w:val="00A12C06"/>
    <w:rsid w:val="00A141F2"/>
    <w:rsid w:val="00A14636"/>
    <w:rsid w:val="00A15CE1"/>
    <w:rsid w:val="00A16B57"/>
    <w:rsid w:val="00A1740F"/>
    <w:rsid w:val="00A1786B"/>
    <w:rsid w:val="00A20350"/>
    <w:rsid w:val="00A204E3"/>
    <w:rsid w:val="00A2246D"/>
    <w:rsid w:val="00A224BC"/>
    <w:rsid w:val="00A22877"/>
    <w:rsid w:val="00A232F4"/>
    <w:rsid w:val="00A235D3"/>
    <w:rsid w:val="00A2382E"/>
    <w:rsid w:val="00A23E79"/>
    <w:rsid w:val="00A241F2"/>
    <w:rsid w:val="00A250E2"/>
    <w:rsid w:val="00A25C2E"/>
    <w:rsid w:val="00A2710D"/>
    <w:rsid w:val="00A2724B"/>
    <w:rsid w:val="00A312BA"/>
    <w:rsid w:val="00A31E6C"/>
    <w:rsid w:val="00A33D1C"/>
    <w:rsid w:val="00A34D97"/>
    <w:rsid w:val="00A362FB"/>
    <w:rsid w:val="00A3697C"/>
    <w:rsid w:val="00A3793F"/>
    <w:rsid w:val="00A37AF8"/>
    <w:rsid w:val="00A4265E"/>
    <w:rsid w:val="00A42751"/>
    <w:rsid w:val="00A432F5"/>
    <w:rsid w:val="00A439A4"/>
    <w:rsid w:val="00A43D48"/>
    <w:rsid w:val="00A43EBC"/>
    <w:rsid w:val="00A448A5"/>
    <w:rsid w:val="00A45405"/>
    <w:rsid w:val="00A45878"/>
    <w:rsid w:val="00A45887"/>
    <w:rsid w:val="00A45DD6"/>
    <w:rsid w:val="00A4614C"/>
    <w:rsid w:val="00A46A31"/>
    <w:rsid w:val="00A476A0"/>
    <w:rsid w:val="00A50BF1"/>
    <w:rsid w:val="00A51AD0"/>
    <w:rsid w:val="00A51E29"/>
    <w:rsid w:val="00A51F9C"/>
    <w:rsid w:val="00A5288F"/>
    <w:rsid w:val="00A5313E"/>
    <w:rsid w:val="00A53BCA"/>
    <w:rsid w:val="00A53CEB"/>
    <w:rsid w:val="00A55972"/>
    <w:rsid w:val="00A55A14"/>
    <w:rsid w:val="00A56A64"/>
    <w:rsid w:val="00A56A7A"/>
    <w:rsid w:val="00A57350"/>
    <w:rsid w:val="00A57849"/>
    <w:rsid w:val="00A57E40"/>
    <w:rsid w:val="00A60450"/>
    <w:rsid w:val="00A60CB8"/>
    <w:rsid w:val="00A60F95"/>
    <w:rsid w:val="00A61731"/>
    <w:rsid w:val="00A62744"/>
    <w:rsid w:val="00A62A7C"/>
    <w:rsid w:val="00A64098"/>
    <w:rsid w:val="00A64424"/>
    <w:rsid w:val="00A64949"/>
    <w:rsid w:val="00A64F76"/>
    <w:rsid w:val="00A65531"/>
    <w:rsid w:val="00A66A32"/>
    <w:rsid w:val="00A66C80"/>
    <w:rsid w:val="00A6718A"/>
    <w:rsid w:val="00A67779"/>
    <w:rsid w:val="00A6781E"/>
    <w:rsid w:val="00A70D98"/>
    <w:rsid w:val="00A711F9"/>
    <w:rsid w:val="00A71AB8"/>
    <w:rsid w:val="00A723E1"/>
    <w:rsid w:val="00A7277A"/>
    <w:rsid w:val="00A729A9"/>
    <w:rsid w:val="00A7303D"/>
    <w:rsid w:val="00A731C2"/>
    <w:rsid w:val="00A73CE5"/>
    <w:rsid w:val="00A7410F"/>
    <w:rsid w:val="00A74F52"/>
    <w:rsid w:val="00A75ED9"/>
    <w:rsid w:val="00A770AF"/>
    <w:rsid w:val="00A777C5"/>
    <w:rsid w:val="00A77A37"/>
    <w:rsid w:val="00A77D74"/>
    <w:rsid w:val="00A800EA"/>
    <w:rsid w:val="00A81285"/>
    <w:rsid w:val="00A814F9"/>
    <w:rsid w:val="00A81C62"/>
    <w:rsid w:val="00A83191"/>
    <w:rsid w:val="00A86C2E"/>
    <w:rsid w:val="00A87D2C"/>
    <w:rsid w:val="00A87E5A"/>
    <w:rsid w:val="00A90437"/>
    <w:rsid w:val="00A9235E"/>
    <w:rsid w:val="00A924CB"/>
    <w:rsid w:val="00A924CE"/>
    <w:rsid w:val="00A925C0"/>
    <w:rsid w:val="00A92891"/>
    <w:rsid w:val="00A9333D"/>
    <w:rsid w:val="00A93F69"/>
    <w:rsid w:val="00A948EE"/>
    <w:rsid w:val="00A94E07"/>
    <w:rsid w:val="00A969B4"/>
    <w:rsid w:val="00A96CCB"/>
    <w:rsid w:val="00A97090"/>
    <w:rsid w:val="00A977D9"/>
    <w:rsid w:val="00A97E2C"/>
    <w:rsid w:val="00A97F1E"/>
    <w:rsid w:val="00A97F8F"/>
    <w:rsid w:val="00AA08FD"/>
    <w:rsid w:val="00AA0FFD"/>
    <w:rsid w:val="00AA184C"/>
    <w:rsid w:val="00AA1CA3"/>
    <w:rsid w:val="00AA2109"/>
    <w:rsid w:val="00AA2805"/>
    <w:rsid w:val="00AA303F"/>
    <w:rsid w:val="00AA38FD"/>
    <w:rsid w:val="00AA4A13"/>
    <w:rsid w:val="00AA56AD"/>
    <w:rsid w:val="00AA585A"/>
    <w:rsid w:val="00AA6322"/>
    <w:rsid w:val="00AA64C1"/>
    <w:rsid w:val="00AA6DAC"/>
    <w:rsid w:val="00AA71CB"/>
    <w:rsid w:val="00AA74D7"/>
    <w:rsid w:val="00AA7975"/>
    <w:rsid w:val="00AB0200"/>
    <w:rsid w:val="00AB1DAA"/>
    <w:rsid w:val="00AB1F68"/>
    <w:rsid w:val="00AB2704"/>
    <w:rsid w:val="00AB2B9F"/>
    <w:rsid w:val="00AB39D6"/>
    <w:rsid w:val="00AB4909"/>
    <w:rsid w:val="00AB4BE5"/>
    <w:rsid w:val="00AB4F00"/>
    <w:rsid w:val="00AB6E08"/>
    <w:rsid w:val="00AC00FF"/>
    <w:rsid w:val="00AC06F4"/>
    <w:rsid w:val="00AC23D6"/>
    <w:rsid w:val="00AC5E8A"/>
    <w:rsid w:val="00AC6E4E"/>
    <w:rsid w:val="00AC705A"/>
    <w:rsid w:val="00AD0741"/>
    <w:rsid w:val="00AD15C0"/>
    <w:rsid w:val="00AD23A3"/>
    <w:rsid w:val="00AD287F"/>
    <w:rsid w:val="00AD3195"/>
    <w:rsid w:val="00AD3257"/>
    <w:rsid w:val="00AD454A"/>
    <w:rsid w:val="00AD4C03"/>
    <w:rsid w:val="00AD5EC0"/>
    <w:rsid w:val="00AD6023"/>
    <w:rsid w:val="00AD7957"/>
    <w:rsid w:val="00AE0DB3"/>
    <w:rsid w:val="00AE203A"/>
    <w:rsid w:val="00AE2BFC"/>
    <w:rsid w:val="00AE42D1"/>
    <w:rsid w:val="00AE42DD"/>
    <w:rsid w:val="00AE4BA5"/>
    <w:rsid w:val="00AE4EC8"/>
    <w:rsid w:val="00AE53DF"/>
    <w:rsid w:val="00AE579E"/>
    <w:rsid w:val="00AE5A2A"/>
    <w:rsid w:val="00AE5AA2"/>
    <w:rsid w:val="00AE5DE9"/>
    <w:rsid w:val="00AE6298"/>
    <w:rsid w:val="00AE67B0"/>
    <w:rsid w:val="00AE6ED1"/>
    <w:rsid w:val="00AE7314"/>
    <w:rsid w:val="00AE78F8"/>
    <w:rsid w:val="00AE7C73"/>
    <w:rsid w:val="00AE7D88"/>
    <w:rsid w:val="00AF0489"/>
    <w:rsid w:val="00AF06B8"/>
    <w:rsid w:val="00AF1380"/>
    <w:rsid w:val="00AF1E45"/>
    <w:rsid w:val="00AF2342"/>
    <w:rsid w:val="00AF2D2A"/>
    <w:rsid w:val="00AF2EA4"/>
    <w:rsid w:val="00AF3FCE"/>
    <w:rsid w:val="00AF4381"/>
    <w:rsid w:val="00AF6658"/>
    <w:rsid w:val="00AF67EA"/>
    <w:rsid w:val="00AF7145"/>
    <w:rsid w:val="00AF725A"/>
    <w:rsid w:val="00AF74B3"/>
    <w:rsid w:val="00AF79B3"/>
    <w:rsid w:val="00B0010F"/>
    <w:rsid w:val="00B00177"/>
    <w:rsid w:val="00B00269"/>
    <w:rsid w:val="00B0063B"/>
    <w:rsid w:val="00B00FAD"/>
    <w:rsid w:val="00B01142"/>
    <w:rsid w:val="00B0130D"/>
    <w:rsid w:val="00B01822"/>
    <w:rsid w:val="00B018E5"/>
    <w:rsid w:val="00B01F6E"/>
    <w:rsid w:val="00B02713"/>
    <w:rsid w:val="00B03201"/>
    <w:rsid w:val="00B04564"/>
    <w:rsid w:val="00B0542E"/>
    <w:rsid w:val="00B06C25"/>
    <w:rsid w:val="00B079F2"/>
    <w:rsid w:val="00B07EEE"/>
    <w:rsid w:val="00B10220"/>
    <w:rsid w:val="00B102F7"/>
    <w:rsid w:val="00B10D96"/>
    <w:rsid w:val="00B115DF"/>
    <w:rsid w:val="00B117CB"/>
    <w:rsid w:val="00B1257B"/>
    <w:rsid w:val="00B136CC"/>
    <w:rsid w:val="00B139EF"/>
    <w:rsid w:val="00B13AF3"/>
    <w:rsid w:val="00B14AA0"/>
    <w:rsid w:val="00B14C57"/>
    <w:rsid w:val="00B14D76"/>
    <w:rsid w:val="00B15751"/>
    <w:rsid w:val="00B15E1E"/>
    <w:rsid w:val="00B15FE9"/>
    <w:rsid w:val="00B168A8"/>
    <w:rsid w:val="00B16925"/>
    <w:rsid w:val="00B17DB3"/>
    <w:rsid w:val="00B20B8A"/>
    <w:rsid w:val="00B21443"/>
    <w:rsid w:val="00B21A71"/>
    <w:rsid w:val="00B21CCB"/>
    <w:rsid w:val="00B22569"/>
    <w:rsid w:val="00B2312A"/>
    <w:rsid w:val="00B235E6"/>
    <w:rsid w:val="00B248FF"/>
    <w:rsid w:val="00B24BA1"/>
    <w:rsid w:val="00B24EDD"/>
    <w:rsid w:val="00B2500B"/>
    <w:rsid w:val="00B25708"/>
    <w:rsid w:val="00B2600D"/>
    <w:rsid w:val="00B2605D"/>
    <w:rsid w:val="00B300C9"/>
    <w:rsid w:val="00B30D1A"/>
    <w:rsid w:val="00B33DBE"/>
    <w:rsid w:val="00B345FF"/>
    <w:rsid w:val="00B34B25"/>
    <w:rsid w:val="00B35788"/>
    <w:rsid w:val="00B35DE2"/>
    <w:rsid w:val="00B36947"/>
    <w:rsid w:val="00B36C48"/>
    <w:rsid w:val="00B42104"/>
    <w:rsid w:val="00B43BD1"/>
    <w:rsid w:val="00B44C7C"/>
    <w:rsid w:val="00B451DA"/>
    <w:rsid w:val="00B45387"/>
    <w:rsid w:val="00B459B0"/>
    <w:rsid w:val="00B460CE"/>
    <w:rsid w:val="00B46A07"/>
    <w:rsid w:val="00B4712B"/>
    <w:rsid w:val="00B47288"/>
    <w:rsid w:val="00B50E93"/>
    <w:rsid w:val="00B50F15"/>
    <w:rsid w:val="00B51378"/>
    <w:rsid w:val="00B517DF"/>
    <w:rsid w:val="00B518F3"/>
    <w:rsid w:val="00B5199E"/>
    <w:rsid w:val="00B51C08"/>
    <w:rsid w:val="00B51FA3"/>
    <w:rsid w:val="00B527BB"/>
    <w:rsid w:val="00B527CD"/>
    <w:rsid w:val="00B53248"/>
    <w:rsid w:val="00B53647"/>
    <w:rsid w:val="00B53680"/>
    <w:rsid w:val="00B53AA8"/>
    <w:rsid w:val="00B558BA"/>
    <w:rsid w:val="00B568CA"/>
    <w:rsid w:val="00B60455"/>
    <w:rsid w:val="00B60DED"/>
    <w:rsid w:val="00B61EB3"/>
    <w:rsid w:val="00B62294"/>
    <w:rsid w:val="00B628B2"/>
    <w:rsid w:val="00B6291B"/>
    <w:rsid w:val="00B63402"/>
    <w:rsid w:val="00B64AC9"/>
    <w:rsid w:val="00B651A3"/>
    <w:rsid w:val="00B65C8E"/>
    <w:rsid w:val="00B65CEB"/>
    <w:rsid w:val="00B6667F"/>
    <w:rsid w:val="00B666FF"/>
    <w:rsid w:val="00B67EF1"/>
    <w:rsid w:val="00B7016E"/>
    <w:rsid w:val="00B70D68"/>
    <w:rsid w:val="00B715EA"/>
    <w:rsid w:val="00B71BDC"/>
    <w:rsid w:val="00B71FB0"/>
    <w:rsid w:val="00B72623"/>
    <w:rsid w:val="00B72D08"/>
    <w:rsid w:val="00B73556"/>
    <w:rsid w:val="00B73DF6"/>
    <w:rsid w:val="00B74E1D"/>
    <w:rsid w:val="00B77FA9"/>
    <w:rsid w:val="00B80426"/>
    <w:rsid w:val="00B81FE9"/>
    <w:rsid w:val="00B82AC3"/>
    <w:rsid w:val="00B83486"/>
    <w:rsid w:val="00B83FDA"/>
    <w:rsid w:val="00B8477C"/>
    <w:rsid w:val="00B8583C"/>
    <w:rsid w:val="00B86915"/>
    <w:rsid w:val="00B86960"/>
    <w:rsid w:val="00B87765"/>
    <w:rsid w:val="00B923A9"/>
    <w:rsid w:val="00B9263C"/>
    <w:rsid w:val="00B9263F"/>
    <w:rsid w:val="00B9298A"/>
    <w:rsid w:val="00B929F3"/>
    <w:rsid w:val="00B92A06"/>
    <w:rsid w:val="00B9394A"/>
    <w:rsid w:val="00B94160"/>
    <w:rsid w:val="00B94F5D"/>
    <w:rsid w:val="00B95F5B"/>
    <w:rsid w:val="00B96A4F"/>
    <w:rsid w:val="00BA00D0"/>
    <w:rsid w:val="00BA2374"/>
    <w:rsid w:val="00BA3FBD"/>
    <w:rsid w:val="00BA40CE"/>
    <w:rsid w:val="00BA5569"/>
    <w:rsid w:val="00BA5F75"/>
    <w:rsid w:val="00BA625D"/>
    <w:rsid w:val="00BA71FB"/>
    <w:rsid w:val="00BA7363"/>
    <w:rsid w:val="00BB07C8"/>
    <w:rsid w:val="00BB29D9"/>
    <w:rsid w:val="00BB35D8"/>
    <w:rsid w:val="00BB3C43"/>
    <w:rsid w:val="00BB3F2A"/>
    <w:rsid w:val="00BB484D"/>
    <w:rsid w:val="00BB52DE"/>
    <w:rsid w:val="00BB678B"/>
    <w:rsid w:val="00BB79C5"/>
    <w:rsid w:val="00BB7C27"/>
    <w:rsid w:val="00BC0C69"/>
    <w:rsid w:val="00BC14FF"/>
    <w:rsid w:val="00BC2389"/>
    <w:rsid w:val="00BC2882"/>
    <w:rsid w:val="00BC28E5"/>
    <w:rsid w:val="00BC2BAF"/>
    <w:rsid w:val="00BC581F"/>
    <w:rsid w:val="00BC59FF"/>
    <w:rsid w:val="00BC5D49"/>
    <w:rsid w:val="00BC6003"/>
    <w:rsid w:val="00BC67E3"/>
    <w:rsid w:val="00BC7D57"/>
    <w:rsid w:val="00BC7F10"/>
    <w:rsid w:val="00BCA08E"/>
    <w:rsid w:val="00BD052B"/>
    <w:rsid w:val="00BD24BD"/>
    <w:rsid w:val="00BD2897"/>
    <w:rsid w:val="00BD2DFF"/>
    <w:rsid w:val="00BD4315"/>
    <w:rsid w:val="00BD5164"/>
    <w:rsid w:val="00BD57B5"/>
    <w:rsid w:val="00BD6152"/>
    <w:rsid w:val="00BD73F4"/>
    <w:rsid w:val="00BE0B54"/>
    <w:rsid w:val="00BE0EC3"/>
    <w:rsid w:val="00BE1443"/>
    <w:rsid w:val="00BE1F64"/>
    <w:rsid w:val="00BE3552"/>
    <w:rsid w:val="00BE3DA6"/>
    <w:rsid w:val="00BE5DB0"/>
    <w:rsid w:val="00BE6D15"/>
    <w:rsid w:val="00BE74D0"/>
    <w:rsid w:val="00BF06B5"/>
    <w:rsid w:val="00BF0C3B"/>
    <w:rsid w:val="00BF181E"/>
    <w:rsid w:val="00BF1A29"/>
    <w:rsid w:val="00BF1CEF"/>
    <w:rsid w:val="00BF2930"/>
    <w:rsid w:val="00BF369E"/>
    <w:rsid w:val="00BF3CD9"/>
    <w:rsid w:val="00BF455D"/>
    <w:rsid w:val="00BF4BA6"/>
    <w:rsid w:val="00BF4CC9"/>
    <w:rsid w:val="00BF5316"/>
    <w:rsid w:val="00BF59C5"/>
    <w:rsid w:val="00BF5D81"/>
    <w:rsid w:val="00BF65EF"/>
    <w:rsid w:val="00BF77B6"/>
    <w:rsid w:val="00C0020F"/>
    <w:rsid w:val="00C02189"/>
    <w:rsid w:val="00C02C25"/>
    <w:rsid w:val="00C02E1E"/>
    <w:rsid w:val="00C0352B"/>
    <w:rsid w:val="00C03A3B"/>
    <w:rsid w:val="00C041F0"/>
    <w:rsid w:val="00C04A9D"/>
    <w:rsid w:val="00C04EE0"/>
    <w:rsid w:val="00C0743A"/>
    <w:rsid w:val="00C07859"/>
    <w:rsid w:val="00C0C3B7"/>
    <w:rsid w:val="00C10497"/>
    <w:rsid w:val="00C10640"/>
    <w:rsid w:val="00C11444"/>
    <w:rsid w:val="00C131AD"/>
    <w:rsid w:val="00C1468B"/>
    <w:rsid w:val="00C14E57"/>
    <w:rsid w:val="00C1556D"/>
    <w:rsid w:val="00C15784"/>
    <w:rsid w:val="00C15ACC"/>
    <w:rsid w:val="00C17B72"/>
    <w:rsid w:val="00C2099E"/>
    <w:rsid w:val="00C20A3C"/>
    <w:rsid w:val="00C2127C"/>
    <w:rsid w:val="00C22341"/>
    <w:rsid w:val="00C26035"/>
    <w:rsid w:val="00C26C81"/>
    <w:rsid w:val="00C276FF"/>
    <w:rsid w:val="00C319B7"/>
    <w:rsid w:val="00C3229D"/>
    <w:rsid w:val="00C3241D"/>
    <w:rsid w:val="00C34639"/>
    <w:rsid w:val="00C356D6"/>
    <w:rsid w:val="00C376C5"/>
    <w:rsid w:val="00C4366A"/>
    <w:rsid w:val="00C44385"/>
    <w:rsid w:val="00C4483D"/>
    <w:rsid w:val="00C45050"/>
    <w:rsid w:val="00C45871"/>
    <w:rsid w:val="00C46A07"/>
    <w:rsid w:val="00C47C89"/>
    <w:rsid w:val="00C47D2C"/>
    <w:rsid w:val="00C51045"/>
    <w:rsid w:val="00C51CC6"/>
    <w:rsid w:val="00C529A3"/>
    <w:rsid w:val="00C54870"/>
    <w:rsid w:val="00C54F32"/>
    <w:rsid w:val="00C56340"/>
    <w:rsid w:val="00C5676C"/>
    <w:rsid w:val="00C56C9A"/>
    <w:rsid w:val="00C56E5F"/>
    <w:rsid w:val="00C578CD"/>
    <w:rsid w:val="00C57FDE"/>
    <w:rsid w:val="00C60960"/>
    <w:rsid w:val="00C60C8F"/>
    <w:rsid w:val="00C614A2"/>
    <w:rsid w:val="00C61940"/>
    <w:rsid w:val="00C62DED"/>
    <w:rsid w:val="00C64520"/>
    <w:rsid w:val="00C66956"/>
    <w:rsid w:val="00C7093B"/>
    <w:rsid w:val="00C71FD0"/>
    <w:rsid w:val="00C7312D"/>
    <w:rsid w:val="00C735E3"/>
    <w:rsid w:val="00C7402F"/>
    <w:rsid w:val="00C742C6"/>
    <w:rsid w:val="00C74A34"/>
    <w:rsid w:val="00C7536B"/>
    <w:rsid w:val="00C75C80"/>
    <w:rsid w:val="00C76E63"/>
    <w:rsid w:val="00C80DB1"/>
    <w:rsid w:val="00C80E43"/>
    <w:rsid w:val="00C8177A"/>
    <w:rsid w:val="00C818A2"/>
    <w:rsid w:val="00C83B32"/>
    <w:rsid w:val="00C8404F"/>
    <w:rsid w:val="00C84CE6"/>
    <w:rsid w:val="00C84EF4"/>
    <w:rsid w:val="00C86910"/>
    <w:rsid w:val="00C87A1D"/>
    <w:rsid w:val="00C87F47"/>
    <w:rsid w:val="00C900E9"/>
    <w:rsid w:val="00C90113"/>
    <w:rsid w:val="00C90F1C"/>
    <w:rsid w:val="00C914C9"/>
    <w:rsid w:val="00C919AD"/>
    <w:rsid w:val="00C92214"/>
    <w:rsid w:val="00C927DD"/>
    <w:rsid w:val="00C92E5F"/>
    <w:rsid w:val="00C93676"/>
    <w:rsid w:val="00C93F09"/>
    <w:rsid w:val="00C94E82"/>
    <w:rsid w:val="00C959AE"/>
    <w:rsid w:val="00C95B93"/>
    <w:rsid w:val="00C96386"/>
    <w:rsid w:val="00C9642B"/>
    <w:rsid w:val="00C9690E"/>
    <w:rsid w:val="00C96964"/>
    <w:rsid w:val="00C9733A"/>
    <w:rsid w:val="00CA0471"/>
    <w:rsid w:val="00CA1533"/>
    <w:rsid w:val="00CA1625"/>
    <w:rsid w:val="00CA1A2A"/>
    <w:rsid w:val="00CA1F4C"/>
    <w:rsid w:val="00CA28AD"/>
    <w:rsid w:val="00CA3282"/>
    <w:rsid w:val="00CA4724"/>
    <w:rsid w:val="00CA5120"/>
    <w:rsid w:val="00CA516E"/>
    <w:rsid w:val="00CA5E21"/>
    <w:rsid w:val="00CA7947"/>
    <w:rsid w:val="00CA7B90"/>
    <w:rsid w:val="00CA7E20"/>
    <w:rsid w:val="00CB0968"/>
    <w:rsid w:val="00CB1153"/>
    <w:rsid w:val="00CB1A8A"/>
    <w:rsid w:val="00CB2AAA"/>
    <w:rsid w:val="00CB30DE"/>
    <w:rsid w:val="00CB35BF"/>
    <w:rsid w:val="00CB398A"/>
    <w:rsid w:val="00CB3BCF"/>
    <w:rsid w:val="00CB3CD0"/>
    <w:rsid w:val="00CB5B0F"/>
    <w:rsid w:val="00CB695F"/>
    <w:rsid w:val="00CB7335"/>
    <w:rsid w:val="00CC06D2"/>
    <w:rsid w:val="00CC0C54"/>
    <w:rsid w:val="00CC0DFB"/>
    <w:rsid w:val="00CC0EC6"/>
    <w:rsid w:val="00CC15B2"/>
    <w:rsid w:val="00CC1990"/>
    <w:rsid w:val="00CC237D"/>
    <w:rsid w:val="00CC2A37"/>
    <w:rsid w:val="00CC2D97"/>
    <w:rsid w:val="00CC3123"/>
    <w:rsid w:val="00CC38F4"/>
    <w:rsid w:val="00CC3F30"/>
    <w:rsid w:val="00CC466D"/>
    <w:rsid w:val="00CC532C"/>
    <w:rsid w:val="00CC5DD5"/>
    <w:rsid w:val="00CC6183"/>
    <w:rsid w:val="00CC631E"/>
    <w:rsid w:val="00CC64D3"/>
    <w:rsid w:val="00CC6908"/>
    <w:rsid w:val="00CD0B0B"/>
    <w:rsid w:val="00CD1213"/>
    <w:rsid w:val="00CD1665"/>
    <w:rsid w:val="00CD292B"/>
    <w:rsid w:val="00CD55CB"/>
    <w:rsid w:val="00CD5A01"/>
    <w:rsid w:val="00CD5CDC"/>
    <w:rsid w:val="00CD5DEF"/>
    <w:rsid w:val="00CD661E"/>
    <w:rsid w:val="00CD746A"/>
    <w:rsid w:val="00CD9798"/>
    <w:rsid w:val="00CE00FC"/>
    <w:rsid w:val="00CE01CF"/>
    <w:rsid w:val="00CE0532"/>
    <w:rsid w:val="00CE0A35"/>
    <w:rsid w:val="00CE13DB"/>
    <w:rsid w:val="00CE209A"/>
    <w:rsid w:val="00CE2C34"/>
    <w:rsid w:val="00CE3AC0"/>
    <w:rsid w:val="00CE3EA7"/>
    <w:rsid w:val="00CE4FA7"/>
    <w:rsid w:val="00CE5318"/>
    <w:rsid w:val="00CE545A"/>
    <w:rsid w:val="00CE5DC4"/>
    <w:rsid w:val="00CE6ECF"/>
    <w:rsid w:val="00CE7C32"/>
    <w:rsid w:val="00CE7F48"/>
    <w:rsid w:val="00CF05BC"/>
    <w:rsid w:val="00CF0EB5"/>
    <w:rsid w:val="00CF162B"/>
    <w:rsid w:val="00CF2C63"/>
    <w:rsid w:val="00CF405A"/>
    <w:rsid w:val="00CF4F21"/>
    <w:rsid w:val="00CF5668"/>
    <w:rsid w:val="00CF5B84"/>
    <w:rsid w:val="00D0196C"/>
    <w:rsid w:val="00D01A2C"/>
    <w:rsid w:val="00D0236F"/>
    <w:rsid w:val="00D024E5"/>
    <w:rsid w:val="00D024E7"/>
    <w:rsid w:val="00D0350C"/>
    <w:rsid w:val="00D0505F"/>
    <w:rsid w:val="00D06DC3"/>
    <w:rsid w:val="00D0781B"/>
    <w:rsid w:val="00D1001E"/>
    <w:rsid w:val="00D1039B"/>
    <w:rsid w:val="00D11965"/>
    <w:rsid w:val="00D12604"/>
    <w:rsid w:val="00D128F5"/>
    <w:rsid w:val="00D13177"/>
    <w:rsid w:val="00D131DF"/>
    <w:rsid w:val="00D1349C"/>
    <w:rsid w:val="00D1424D"/>
    <w:rsid w:val="00D14615"/>
    <w:rsid w:val="00D149EF"/>
    <w:rsid w:val="00D14BDA"/>
    <w:rsid w:val="00D15D20"/>
    <w:rsid w:val="00D16311"/>
    <w:rsid w:val="00D16F81"/>
    <w:rsid w:val="00D201A0"/>
    <w:rsid w:val="00D20484"/>
    <w:rsid w:val="00D20B23"/>
    <w:rsid w:val="00D20D7A"/>
    <w:rsid w:val="00D21594"/>
    <w:rsid w:val="00D21621"/>
    <w:rsid w:val="00D21A13"/>
    <w:rsid w:val="00D21DE5"/>
    <w:rsid w:val="00D21E3F"/>
    <w:rsid w:val="00D22423"/>
    <w:rsid w:val="00D22E3A"/>
    <w:rsid w:val="00D259F0"/>
    <w:rsid w:val="00D277EF"/>
    <w:rsid w:val="00D30547"/>
    <w:rsid w:val="00D306AD"/>
    <w:rsid w:val="00D3174F"/>
    <w:rsid w:val="00D32E45"/>
    <w:rsid w:val="00D3304B"/>
    <w:rsid w:val="00D33471"/>
    <w:rsid w:val="00D34B9A"/>
    <w:rsid w:val="00D34BDD"/>
    <w:rsid w:val="00D37235"/>
    <w:rsid w:val="00D400DA"/>
    <w:rsid w:val="00D40137"/>
    <w:rsid w:val="00D41795"/>
    <w:rsid w:val="00D41D7A"/>
    <w:rsid w:val="00D428E8"/>
    <w:rsid w:val="00D4343E"/>
    <w:rsid w:val="00D44D0F"/>
    <w:rsid w:val="00D45672"/>
    <w:rsid w:val="00D45707"/>
    <w:rsid w:val="00D45B4C"/>
    <w:rsid w:val="00D45E06"/>
    <w:rsid w:val="00D45EAE"/>
    <w:rsid w:val="00D460F7"/>
    <w:rsid w:val="00D463A5"/>
    <w:rsid w:val="00D4796F"/>
    <w:rsid w:val="00D47EF6"/>
    <w:rsid w:val="00D50414"/>
    <w:rsid w:val="00D50596"/>
    <w:rsid w:val="00D5092F"/>
    <w:rsid w:val="00D5290E"/>
    <w:rsid w:val="00D53E3E"/>
    <w:rsid w:val="00D54116"/>
    <w:rsid w:val="00D54262"/>
    <w:rsid w:val="00D542E4"/>
    <w:rsid w:val="00D54B1C"/>
    <w:rsid w:val="00D56B54"/>
    <w:rsid w:val="00D615BE"/>
    <w:rsid w:val="00D63243"/>
    <w:rsid w:val="00D63910"/>
    <w:rsid w:val="00D63A82"/>
    <w:rsid w:val="00D63AC1"/>
    <w:rsid w:val="00D6443E"/>
    <w:rsid w:val="00D64D54"/>
    <w:rsid w:val="00D6563B"/>
    <w:rsid w:val="00D6587C"/>
    <w:rsid w:val="00D6696B"/>
    <w:rsid w:val="00D670AB"/>
    <w:rsid w:val="00D72596"/>
    <w:rsid w:val="00D727C6"/>
    <w:rsid w:val="00D7292E"/>
    <w:rsid w:val="00D73175"/>
    <w:rsid w:val="00D73268"/>
    <w:rsid w:val="00D73388"/>
    <w:rsid w:val="00D73420"/>
    <w:rsid w:val="00D74C94"/>
    <w:rsid w:val="00D75005"/>
    <w:rsid w:val="00D7532E"/>
    <w:rsid w:val="00D75766"/>
    <w:rsid w:val="00D7695E"/>
    <w:rsid w:val="00D76E5E"/>
    <w:rsid w:val="00D77210"/>
    <w:rsid w:val="00D805CB"/>
    <w:rsid w:val="00D82E35"/>
    <w:rsid w:val="00D876C2"/>
    <w:rsid w:val="00D905D9"/>
    <w:rsid w:val="00D90B38"/>
    <w:rsid w:val="00D91029"/>
    <w:rsid w:val="00D91E03"/>
    <w:rsid w:val="00D93E06"/>
    <w:rsid w:val="00D9402A"/>
    <w:rsid w:val="00D956FA"/>
    <w:rsid w:val="00D95A84"/>
    <w:rsid w:val="00D95F91"/>
    <w:rsid w:val="00D97CDF"/>
    <w:rsid w:val="00DA2281"/>
    <w:rsid w:val="00DA2754"/>
    <w:rsid w:val="00DA3030"/>
    <w:rsid w:val="00DA3ACA"/>
    <w:rsid w:val="00DA43A8"/>
    <w:rsid w:val="00DA5629"/>
    <w:rsid w:val="00DA5873"/>
    <w:rsid w:val="00DA5B0F"/>
    <w:rsid w:val="00DA5BC2"/>
    <w:rsid w:val="00DA61B9"/>
    <w:rsid w:val="00DA6834"/>
    <w:rsid w:val="00DA6FEE"/>
    <w:rsid w:val="00DA728E"/>
    <w:rsid w:val="00DB00A1"/>
    <w:rsid w:val="00DB0496"/>
    <w:rsid w:val="00DB062C"/>
    <w:rsid w:val="00DB14ED"/>
    <w:rsid w:val="00DB2032"/>
    <w:rsid w:val="00DB42BE"/>
    <w:rsid w:val="00DB576C"/>
    <w:rsid w:val="00DB6AB6"/>
    <w:rsid w:val="00DB7DAD"/>
    <w:rsid w:val="00DC0107"/>
    <w:rsid w:val="00DC0263"/>
    <w:rsid w:val="00DC0536"/>
    <w:rsid w:val="00DC05B4"/>
    <w:rsid w:val="00DC0C09"/>
    <w:rsid w:val="00DC16B4"/>
    <w:rsid w:val="00DC1751"/>
    <w:rsid w:val="00DC2213"/>
    <w:rsid w:val="00DC24CB"/>
    <w:rsid w:val="00DC2619"/>
    <w:rsid w:val="00DC2892"/>
    <w:rsid w:val="00DC2BFC"/>
    <w:rsid w:val="00DC3587"/>
    <w:rsid w:val="00DC35ED"/>
    <w:rsid w:val="00DC657D"/>
    <w:rsid w:val="00DC6F80"/>
    <w:rsid w:val="00DC7182"/>
    <w:rsid w:val="00DD0093"/>
    <w:rsid w:val="00DD0814"/>
    <w:rsid w:val="00DD0E11"/>
    <w:rsid w:val="00DD12CC"/>
    <w:rsid w:val="00DD1A50"/>
    <w:rsid w:val="00DD2716"/>
    <w:rsid w:val="00DD2CF0"/>
    <w:rsid w:val="00DD3E5F"/>
    <w:rsid w:val="00DD3F3D"/>
    <w:rsid w:val="00DD41C2"/>
    <w:rsid w:val="00DD424C"/>
    <w:rsid w:val="00DD493C"/>
    <w:rsid w:val="00DD570C"/>
    <w:rsid w:val="00DD5DF8"/>
    <w:rsid w:val="00DD6AD8"/>
    <w:rsid w:val="00DD6DCC"/>
    <w:rsid w:val="00DD73C2"/>
    <w:rsid w:val="00DD77C0"/>
    <w:rsid w:val="00DD79B3"/>
    <w:rsid w:val="00DE0E5B"/>
    <w:rsid w:val="00DE1DEA"/>
    <w:rsid w:val="00DE29C8"/>
    <w:rsid w:val="00DE3E47"/>
    <w:rsid w:val="00DE49AE"/>
    <w:rsid w:val="00DE6B43"/>
    <w:rsid w:val="00DE73B4"/>
    <w:rsid w:val="00DE797E"/>
    <w:rsid w:val="00DF0B9E"/>
    <w:rsid w:val="00DF2160"/>
    <w:rsid w:val="00DF3679"/>
    <w:rsid w:val="00DF45B5"/>
    <w:rsid w:val="00DF4619"/>
    <w:rsid w:val="00DF5CC2"/>
    <w:rsid w:val="00DF6865"/>
    <w:rsid w:val="00DF6A47"/>
    <w:rsid w:val="00DF6A63"/>
    <w:rsid w:val="00DF6A95"/>
    <w:rsid w:val="00DF7118"/>
    <w:rsid w:val="00DF7574"/>
    <w:rsid w:val="00DF7A5F"/>
    <w:rsid w:val="00E00854"/>
    <w:rsid w:val="00E02699"/>
    <w:rsid w:val="00E038F9"/>
    <w:rsid w:val="00E03FC5"/>
    <w:rsid w:val="00E06748"/>
    <w:rsid w:val="00E07474"/>
    <w:rsid w:val="00E079A9"/>
    <w:rsid w:val="00E07F80"/>
    <w:rsid w:val="00E140EB"/>
    <w:rsid w:val="00E14557"/>
    <w:rsid w:val="00E1553C"/>
    <w:rsid w:val="00E15D3B"/>
    <w:rsid w:val="00E1675B"/>
    <w:rsid w:val="00E16B1B"/>
    <w:rsid w:val="00E16C82"/>
    <w:rsid w:val="00E172F1"/>
    <w:rsid w:val="00E1770F"/>
    <w:rsid w:val="00E1786C"/>
    <w:rsid w:val="00E17C63"/>
    <w:rsid w:val="00E17D83"/>
    <w:rsid w:val="00E20397"/>
    <w:rsid w:val="00E2289A"/>
    <w:rsid w:val="00E22EE9"/>
    <w:rsid w:val="00E24645"/>
    <w:rsid w:val="00E249FE"/>
    <w:rsid w:val="00E25569"/>
    <w:rsid w:val="00E262DC"/>
    <w:rsid w:val="00E26F8E"/>
    <w:rsid w:val="00E27219"/>
    <w:rsid w:val="00E274D2"/>
    <w:rsid w:val="00E27DDB"/>
    <w:rsid w:val="00E27E12"/>
    <w:rsid w:val="00E301DE"/>
    <w:rsid w:val="00E30FEE"/>
    <w:rsid w:val="00E31E8E"/>
    <w:rsid w:val="00E32D79"/>
    <w:rsid w:val="00E346BA"/>
    <w:rsid w:val="00E34F94"/>
    <w:rsid w:val="00E35656"/>
    <w:rsid w:val="00E356BB"/>
    <w:rsid w:val="00E35B8C"/>
    <w:rsid w:val="00E35CCC"/>
    <w:rsid w:val="00E3600D"/>
    <w:rsid w:val="00E36285"/>
    <w:rsid w:val="00E36304"/>
    <w:rsid w:val="00E36591"/>
    <w:rsid w:val="00E36C50"/>
    <w:rsid w:val="00E40273"/>
    <w:rsid w:val="00E41431"/>
    <w:rsid w:val="00E4151F"/>
    <w:rsid w:val="00E41E2E"/>
    <w:rsid w:val="00E44357"/>
    <w:rsid w:val="00E4448D"/>
    <w:rsid w:val="00E44674"/>
    <w:rsid w:val="00E447E0"/>
    <w:rsid w:val="00E45084"/>
    <w:rsid w:val="00E45413"/>
    <w:rsid w:val="00E45B2C"/>
    <w:rsid w:val="00E46464"/>
    <w:rsid w:val="00E46985"/>
    <w:rsid w:val="00E473A7"/>
    <w:rsid w:val="00E473D8"/>
    <w:rsid w:val="00E47918"/>
    <w:rsid w:val="00E47B33"/>
    <w:rsid w:val="00E51706"/>
    <w:rsid w:val="00E51FE7"/>
    <w:rsid w:val="00E533DD"/>
    <w:rsid w:val="00E54C36"/>
    <w:rsid w:val="00E56417"/>
    <w:rsid w:val="00E56819"/>
    <w:rsid w:val="00E56DD2"/>
    <w:rsid w:val="00E57056"/>
    <w:rsid w:val="00E57107"/>
    <w:rsid w:val="00E57315"/>
    <w:rsid w:val="00E57484"/>
    <w:rsid w:val="00E608F8"/>
    <w:rsid w:val="00E608FA"/>
    <w:rsid w:val="00E6652A"/>
    <w:rsid w:val="00E66598"/>
    <w:rsid w:val="00E66AA5"/>
    <w:rsid w:val="00E66BA8"/>
    <w:rsid w:val="00E672C3"/>
    <w:rsid w:val="00E70554"/>
    <w:rsid w:val="00E7074F"/>
    <w:rsid w:val="00E712EF"/>
    <w:rsid w:val="00E72254"/>
    <w:rsid w:val="00E72449"/>
    <w:rsid w:val="00E72C25"/>
    <w:rsid w:val="00E72DA4"/>
    <w:rsid w:val="00E73019"/>
    <w:rsid w:val="00E732CE"/>
    <w:rsid w:val="00E73712"/>
    <w:rsid w:val="00E746CA"/>
    <w:rsid w:val="00E74B05"/>
    <w:rsid w:val="00E75187"/>
    <w:rsid w:val="00E75555"/>
    <w:rsid w:val="00E759CE"/>
    <w:rsid w:val="00E7620D"/>
    <w:rsid w:val="00E763A4"/>
    <w:rsid w:val="00E7702A"/>
    <w:rsid w:val="00E77049"/>
    <w:rsid w:val="00E77AD4"/>
    <w:rsid w:val="00E77BAB"/>
    <w:rsid w:val="00E802EC"/>
    <w:rsid w:val="00E81717"/>
    <w:rsid w:val="00E8231A"/>
    <w:rsid w:val="00E8281C"/>
    <w:rsid w:val="00E82C83"/>
    <w:rsid w:val="00E82DAB"/>
    <w:rsid w:val="00E835B5"/>
    <w:rsid w:val="00E852AB"/>
    <w:rsid w:val="00E852DC"/>
    <w:rsid w:val="00E8672E"/>
    <w:rsid w:val="00E8716B"/>
    <w:rsid w:val="00E900AD"/>
    <w:rsid w:val="00E910BD"/>
    <w:rsid w:val="00E911BC"/>
    <w:rsid w:val="00E9172A"/>
    <w:rsid w:val="00E92C2E"/>
    <w:rsid w:val="00E93114"/>
    <w:rsid w:val="00E93D6C"/>
    <w:rsid w:val="00E945E6"/>
    <w:rsid w:val="00E94A77"/>
    <w:rsid w:val="00E95FAD"/>
    <w:rsid w:val="00E965F9"/>
    <w:rsid w:val="00E972CB"/>
    <w:rsid w:val="00EA03E8"/>
    <w:rsid w:val="00EA06E8"/>
    <w:rsid w:val="00EA0C1F"/>
    <w:rsid w:val="00EA0C2D"/>
    <w:rsid w:val="00EA1C93"/>
    <w:rsid w:val="00EA2089"/>
    <w:rsid w:val="00EA331D"/>
    <w:rsid w:val="00EA442A"/>
    <w:rsid w:val="00EA45E0"/>
    <w:rsid w:val="00EA4F36"/>
    <w:rsid w:val="00EA4F8B"/>
    <w:rsid w:val="00EA5359"/>
    <w:rsid w:val="00EA5654"/>
    <w:rsid w:val="00EA57C5"/>
    <w:rsid w:val="00EA58BB"/>
    <w:rsid w:val="00EA60A7"/>
    <w:rsid w:val="00EA6425"/>
    <w:rsid w:val="00EA6839"/>
    <w:rsid w:val="00EA6AFA"/>
    <w:rsid w:val="00EA6E61"/>
    <w:rsid w:val="00EA76E5"/>
    <w:rsid w:val="00EA7E8B"/>
    <w:rsid w:val="00EB06A9"/>
    <w:rsid w:val="00EB1904"/>
    <w:rsid w:val="00EB26D2"/>
    <w:rsid w:val="00EB2C18"/>
    <w:rsid w:val="00EB2E53"/>
    <w:rsid w:val="00EB36B0"/>
    <w:rsid w:val="00EB37C8"/>
    <w:rsid w:val="00EB3F6D"/>
    <w:rsid w:val="00EB440A"/>
    <w:rsid w:val="00EB4511"/>
    <w:rsid w:val="00EB48AB"/>
    <w:rsid w:val="00EB53D8"/>
    <w:rsid w:val="00EB547E"/>
    <w:rsid w:val="00EB5CAF"/>
    <w:rsid w:val="00EB6DC3"/>
    <w:rsid w:val="00EB7A63"/>
    <w:rsid w:val="00EC057F"/>
    <w:rsid w:val="00EC075A"/>
    <w:rsid w:val="00EC0BFF"/>
    <w:rsid w:val="00EC0E73"/>
    <w:rsid w:val="00EC2423"/>
    <w:rsid w:val="00EC27F4"/>
    <w:rsid w:val="00EC300A"/>
    <w:rsid w:val="00EC36C2"/>
    <w:rsid w:val="00EC3A6B"/>
    <w:rsid w:val="00EC3B23"/>
    <w:rsid w:val="00EC3EE3"/>
    <w:rsid w:val="00EC4D00"/>
    <w:rsid w:val="00EC5D02"/>
    <w:rsid w:val="00EC6D04"/>
    <w:rsid w:val="00ED05D4"/>
    <w:rsid w:val="00ED1258"/>
    <w:rsid w:val="00ED1438"/>
    <w:rsid w:val="00ED183B"/>
    <w:rsid w:val="00ED2F7D"/>
    <w:rsid w:val="00ED4074"/>
    <w:rsid w:val="00ED5E7B"/>
    <w:rsid w:val="00ED6859"/>
    <w:rsid w:val="00ED685E"/>
    <w:rsid w:val="00ED7359"/>
    <w:rsid w:val="00EE062A"/>
    <w:rsid w:val="00EE104F"/>
    <w:rsid w:val="00EE18EF"/>
    <w:rsid w:val="00EE3AEC"/>
    <w:rsid w:val="00EE3D33"/>
    <w:rsid w:val="00EE3DB6"/>
    <w:rsid w:val="00EE5450"/>
    <w:rsid w:val="00EE5854"/>
    <w:rsid w:val="00EE590C"/>
    <w:rsid w:val="00EE5BB3"/>
    <w:rsid w:val="00EE60C6"/>
    <w:rsid w:val="00EE62CC"/>
    <w:rsid w:val="00EE6380"/>
    <w:rsid w:val="00EE6A4F"/>
    <w:rsid w:val="00EE779D"/>
    <w:rsid w:val="00EE7F14"/>
    <w:rsid w:val="00EF0646"/>
    <w:rsid w:val="00EF2B03"/>
    <w:rsid w:val="00EF2D5C"/>
    <w:rsid w:val="00EF35B1"/>
    <w:rsid w:val="00EF4822"/>
    <w:rsid w:val="00EF4AE3"/>
    <w:rsid w:val="00EF5138"/>
    <w:rsid w:val="00EF5DA1"/>
    <w:rsid w:val="00EF5DE6"/>
    <w:rsid w:val="00EF5E11"/>
    <w:rsid w:val="00EF5EA6"/>
    <w:rsid w:val="00EF60E9"/>
    <w:rsid w:val="00EF60FA"/>
    <w:rsid w:val="00EF6BB2"/>
    <w:rsid w:val="00EF6E6B"/>
    <w:rsid w:val="00EF782A"/>
    <w:rsid w:val="00F01A5B"/>
    <w:rsid w:val="00F023E6"/>
    <w:rsid w:val="00F02B45"/>
    <w:rsid w:val="00F02FB0"/>
    <w:rsid w:val="00F03B66"/>
    <w:rsid w:val="00F03BE4"/>
    <w:rsid w:val="00F04F30"/>
    <w:rsid w:val="00F052EF"/>
    <w:rsid w:val="00F05CA3"/>
    <w:rsid w:val="00F06182"/>
    <w:rsid w:val="00F0682A"/>
    <w:rsid w:val="00F070D4"/>
    <w:rsid w:val="00F076D4"/>
    <w:rsid w:val="00F11587"/>
    <w:rsid w:val="00F12FD2"/>
    <w:rsid w:val="00F130F0"/>
    <w:rsid w:val="00F1349F"/>
    <w:rsid w:val="00F13633"/>
    <w:rsid w:val="00F150D4"/>
    <w:rsid w:val="00F15619"/>
    <w:rsid w:val="00F221AF"/>
    <w:rsid w:val="00F24B97"/>
    <w:rsid w:val="00F26AB2"/>
    <w:rsid w:val="00F271C9"/>
    <w:rsid w:val="00F275C5"/>
    <w:rsid w:val="00F3112C"/>
    <w:rsid w:val="00F31291"/>
    <w:rsid w:val="00F316AA"/>
    <w:rsid w:val="00F32775"/>
    <w:rsid w:val="00F32EC3"/>
    <w:rsid w:val="00F34209"/>
    <w:rsid w:val="00F35F12"/>
    <w:rsid w:val="00F360C8"/>
    <w:rsid w:val="00F36C84"/>
    <w:rsid w:val="00F375D4"/>
    <w:rsid w:val="00F3763F"/>
    <w:rsid w:val="00F37B23"/>
    <w:rsid w:val="00F40017"/>
    <w:rsid w:val="00F405B0"/>
    <w:rsid w:val="00F40F6D"/>
    <w:rsid w:val="00F4106F"/>
    <w:rsid w:val="00F4182B"/>
    <w:rsid w:val="00F43AF5"/>
    <w:rsid w:val="00F44106"/>
    <w:rsid w:val="00F446B7"/>
    <w:rsid w:val="00F5029A"/>
    <w:rsid w:val="00F51B98"/>
    <w:rsid w:val="00F524AC"/>
    <w:rsid w:val="00F527F7"/>
    <w:rsid w:val="00F52B4F"/>
    <w:rsid w:val="00F52F13"/>
    <w:rsid w:val="00F52F9D"/>
    <w:rsid w:val="00F533A1"/>
    <w:rsid w:val="00F536B5"/>
    <w:rsid w:val="00F53AF3"/>
    <w:rsid w:val="00F53C70"/>
    <w:rsid w:val="00F53CD0"/>
    <w:rsid w:val="00F5409C"/>
    <w:rsid w:val="00F54C08"/>
    <w:rsid w:val="00F559C3"/>
    <w:rsid w:val="00F55BC5"/>
    <w:rsid w:val="00F55C74"/>
    <w:rsid w:val="00F5617A"/>
    <w:rsid w:val="00F5669E"/>
    <w:rsid w:val="00F56D68"/>
    <w:rsid w:val="00F572DD"/>
    <w:rsid w:val="00F57C23"/>
    <w:rsid w:val="00F60ACD"/>
    <w:rsid w:val="00F60B12"/>
    <w:rsid w:val="00F60E04"/>
    <w:rsid w:val="00F62BB0"/>
    <w:rsid w:val="00F645F0"/>
    <w:rsid w:val="00F663AA"/>
    <w:rsid w:val="00F66700"/>
    <w:rsid w:val="00F6697C"/>
    <w:rsid w:val="00F66A9E"/>
    <w:rsid w:val="00F66D40"/>
    <w:rsid w:val="00F706FB"/>
    <w:rsid w:val="00F707D2"/>
    <w:rsid w:val="00F70889"/>
    <w:rsid w:val="00F716CD"/>
    <w:rsid w:val="00F72573"/>
    <w:rsid w:val="00F726C8"/>
    <w:rsid w:val="00F729E9"/>
    <w:rsid w:val="00F72EDE"/>
    <w:rsid w:val="00F736EA"/>
    <w:rsid w:val="00F739BF"/>
    <w:rsid w:val="00F742DA"/>
    <w:rsid w:val="00F74445"/>
    <w:rsid w:val="00F74F13"/>
    <w:rsid w:val="00F757A1"/>
    <w:rsid w:val="00F759F5"/>
    <w:rsid w:val="00F76818"/>
    <w:rsid w:val="00F76E66"/>
    <w:rsid w:val="00F77954"/>
    <w:rsid w:val="00F809F8"/>
    <w:rsid w:val="00F82855"/>
    <w:rsid w:val="00F82C26"/>
    <w:rsid w:val="00F82DCF"/>
    <w:rsid w:val="00F8371E"/>
    <w:rsid w:val="00F83906"/>
    <w:rsid w:val="00F846C1"/>
    <w:rsid w:val="00F84E45"/>
    <w:rsid w:val="00F8764B"/>
    <w:rsid w:val="00F9016B"/>
    <w:rsid w:val="00F90295"/>
    <w:rsid w:val="00F90456"/>
    <w:rsid w:val="00F90D92"/>
    <w:rsid w:val="00F91B40"/>
    <w:rsid w:val="00F92275"/>
    <w:rsid w:val="00F93016"/>
    <w:rsid w:val="00F95B71"/>
    <w:rsid w:val="00F96E38"/>
    <w:rsid w:val="00FA02B2"/>
    <w:rsid w:val="00FA186A"/>
    <w:rsid w:val="00FA1A69"/>
    <w:rsid w:val="00FA1A9C"/>
    <w:rsid w:val="00FA1D6C"/>
    <w:rsid w:val="00FA1E5B"/>
    <w:rsid w:val="00FA20BB"/>
    <w:rsid w:val="00FA21D6"/>
    <w:rsid w:val="00FA2CA1"/>
    <w:rsid w:val="00FA2EF1"/>
    <w:rsid w:val="00FA300A"/>
    <w:rsid w:val="00FA3283"/>
    <w:rsid w:val="00FA35EB"/>
    <w:rsid w:val="00FA4590"/>
    <w:rsid w:val="00FA4CE1"/>
    <w:rsid w:val="00FA4E3B"/>
    <w:rsid w:val="00FA6046"/>
    <w:rsid w:val="00FA6233"/>
    <w:rsid w:val="00FA646A"/>
    <w:rsid w:val="00FA6B51"/>
    <w:rsid w:val="00FB01D8"/>
    <w:rsid w:val="00FB03DF"/>
    <w:rsid w:val="00FB04E5"/>
    <w:rsid w:val="00FB2405"/>
    <w:rsid w:val="00FB2C81"/>
    <w:rsid w:val="00FB2EEE"/>
    <w:rsid w:val="00FB4A2B"/>
    <w:rsid w:val="00FB57A3"/>
    <w:rsid w:val="00FB5C95"/>
    <w:rsid w:val="00FB5FCA"/>
    <w:rsid w:val="00FC0572"/>
    <w:rsid w:val="00FC1E3E"/>
    <w:rsid w:val="00FC2B4C"/>
    <w:rsid w:val="00FC3341"/>
    <w:rsid w:val="00FC3E27"/>
    <w:rsid w:val="00FC3E51"/>
    <w:rsid w:val="00FC406C"/>
    <w:rsid w:val="00FC45A0"/>
    <w:rsid w:val="00FC5279"/>
    <w:rsid w:val="00FC5304"/>
    <w:rsid w:val="00FC5CB6"/>
    <w:rsid w:val="00FC60FE"/>
    <w:rsid w:val="00FC6FEF"/>
    <w:rsid w:val="00FD0D39"/>
    <w:rsid w:val="00FD1389"/>
    <w:rsid w:val="00FD154F"/>
    <w:rsid w:val="00FD2C28"/>
    <w:rsid w:val="00FD2FBA"/>
    <w:rsid w:val="00FD3189"/>
    <w:rsid w:val="00FD479D"/>
    <w:rsid w:val="00FD50B6"/>
    <w:rsid w:val="00FD597B"/>
    <w:rsid w:val="00FD5BFD"/>
    <w:rsid w:val="00FD5D18"/>
    <w:rsid w:val="00FE05B4"/>
    <w:rsid w:val="00FE0E1F"/>
    <w:rsid w:val="00FE14FE"/>
    <w:rsid w:val="00FE17FB"/>
    <w:rsid w:val="00FE19EF"/>
    <w:rsid w:val="00FE2732"/>
    <w:rsid w:val="00FE50F2"/>
    <w:rsid w:val="00FE69D6"/>
    <w:rsid w:val="00FE69DD"/>
    <w:rsid w:val="00FF0B79"/>
    <w:rsid w:val="00FF0F8A"/>
    <w:rsid w:val="00FF1C0F"/>
    <w:rsid w:val="00FF1F98"/>
    <w:rsid w:val="00FF27AC"/>
    <w:rsid w:val="00FF2D17"/>
    <w:rsid w:val="00FF3618"/>
    <w:rsid w:val="00FF52E4"/>
    <w:rsid w:val="00FF5E0D"/>
    <w:rsid w:val="00FF5FA3"/>
    <w:rsid w:val="00FF634A"/>
    <w:rsid w:val="00FF6A81"/>
    <w:rsid w:val="00FF7A17"/>
    <w:rsid w:val="00FF7D99"/>
    <w:rsid w:val="01024B59"/>
    <w:rsid w:val="0103BDF2"/>
    <w:rsid w:val="010D662E"/>
    <w:rsid w:val="010D8231"/>
    <w:rsid w:val="01160DFF"/>
    <w:rsid w:val="011680CC"/>
    <w:rsid w:val="011BDAEE"/>
    <w:rsid w:val="011C88E6"/>
    <w:rsid w:val="01278419"/>
    <w:rsid w:val="012FAD17"/>
    <w:rsid w:val="01328557"/>
    <w:rsid w:val="01332CB9"/>
    <w:rsid w:val="0133DB75"/>
    <w:rsid w:val="01382339"/>
    <w:rsid w:val="0143F7FE"/>
    <w:rsid w:val="014BB6F5"/>
    <w:rsid w:val="0150E0A7"/>
    <w:rsid w:val="015443D1"/>
    <w:rsid w:val="0155F14A"/>
    <w:rsid w:val="015DD7E9"/>
    <w:rsid w:val="0163755F"/>
    <w:rsid w:val="01667CD6"/>
    <w:rsid w:val="01702D23"/>
    <w:rsid w:val="017E7B40"/>
    <w:rsid w:val="01800F9F"/>
    <w:rsid w:val="0181D69B"/>
    <w:rsid w:val="018D171C"/>
    <w:rsid w:val="018E1FCE"/>
    <w:rsid w:val="01980AE3"/>
    <w:rsid w:val="019839C8"/>
    <w:rsid w:val="01993872"/>
    <w:rsid w:val="019B21C6"/>
    <w:rsid w:val="019B3B4A"/>
    <w:rsid w:val="019C4E6C"/>
    <w:rsid w:val="01A06358"/>
    <w:rsid w:val="01AE4789"/>
    <w:rsid w:val="01BAF492"/>
    <w:rsid w:val="01BD2AB4"/>
    <w:rsid w:val="01C565EF"/>
    <w:rsid w:val="01C5CD14"/>
    <w:rsid w:val="01C5D23F"/>
    <w:rsid w:val="01C6E65E"/>
    <w:rsid w:val="01CCD676"/>
    <w:rsid w:val="01D25664"/>
    <w:rsid w:val="01D2D649"/>
    <w:rsid w:val="01D88753"/>
    <w:rsid w:val="01DA4A54"/>
    <w:rsid w:val="01FFF89A"/>
    <w:rsid w:val="02027F5A"/>
    <w:rsid w:val="0207B3EB"/>
    <w:rsid w:val="021A34B7"/>
    <w:rsid w:val="0220C6E0"/>
    <w:rsid w:val="02228E76"/>
    <w:rsid w:val="02249194"/>
    <w:rsid w:val="023127BB"/>
    <w:rsid w:val="0233C86B"/>
    <w:rsid w:val="0236F355"/>
    <w:rsid w:val="023B96E8"/>
    <w:rsid w:val="023EB6C1"/>
    <w:rsid w:val="0240D113"/>
    <w:rsid w:val="02448844"/>
    <w:rsid w:val="0249B6EC"/>
    <w:rsid w:val="02581DE5"/>
    <w:rsid w:val="026131C5"/>
    <w:rsid w:val="0264FC46"/>
    <w:rsid w:val="02675AE2"/>
    <w:rsid w:val="027905B0"/>
    <w:rsid w:val="027F503E"/>
    <w:rsid w:val="02827EC0"/>
    <w:rsid w:val="0283EFB5"/>
    <w:rsid w:val="0284789F"/>
    <w:rsid w:val="028BC741"/>
    <w:rsid w:val="028FDF76"/>
    <w:rsid w:val="02926514"/>
    <w:rsid w:val="02931AF9"/>
    <w:rsid w:val="02A13719"/>
    <w:rsid w:val="02A18B6C"/>
    <w:rsid w:val="02A907CA"/>
    <w:rsid w:val="02AD956D"/>
    <w:rsid w:val="02AE463D"/>
    <w:rsid w:val="02B10C07"/>
    <w:rsid w:val="02B5546F"/>
    <w:rsid w:val="02B6555A"/>
    <w:rsid w:val="02B82F68"/>
    <w:rsid w:val="02BB71C8"/>
    <w:rsid w:val="02C05A24"/>
    <w:rsid w:val="02C19C64"/>
    <w:rsid w:val="02C2FA3B"/>
    <w:rsid w:val="02C335BC"/>
    <w:rsid w:val="02D35029"/>
    <w:rsid w:val="02DB3E23"/>
    <w:rsid w:val="02E90DB4"/>
    <w:rsid w:val="02F0B31B"/>
    <w:rsid w:val="02F20679"/>
    <w:rsid w:val="02F5FB33"/>
    <w:rsid w:val="02F801D6"/>
    <w:rsid w:val="02F9BF2E"/>
    <w:rsid w:val="02FBE909"/>
    <w:rsid w:val="02FF1E01"/>
    <w:rsid w:val="03014787"/>
    <w:rsid w:val="030A540B"/>
    <w:rsid w:val="030D41E8"/>
    <w:rsid w:val="0314E4A3"/>
    <w:rsid w:val="03188AA5"/>
    <w:rsid w:val="031C3A3F"/>
    <w:rsid w:val="0321484E"/>
    <w:rsid w:val="032CD352"/>
    <w:rsid w:val="032DA726"/>
    <w:rsid w:val="032EAA4C"/>
    <w:rsid w:val="03306D79"/>
    <w:rsid w:val="03381E03"/>
    <w:rsid w:val="033A4369"/>
    <w:rsid w:val="033ADA69"/>
    <w:rsid w:val="033FEE04"/>
    <w:rsid w:val="033FFB38"/>
    <w:rsid w:val="0342A5AD"/>
    <w:rsid w:val="0347C10C"/>
    <w:rsid w:val="03504906"/>
    <w:rsid w:val="03519A7B"/>
    <w:rsid w:val="03695167"/>
    <w:rsid w:val="036EAD70"/>
    <w:rsid w:val="0373E828"/>
    <w:rsid w:val="037442E4"/>
    <w:rsid w:val="03744996"/>
    <w:rsid w:val="0376D492"/>
    <w:rsid w:val="0385B279"/>
    <w:rsid w:val="039089CE"/>
    <w:rsid w:val="039C799D"/>
    <w:rsid w:val="039E4CDC"/>
    <w:rsid w:val="03A34C40"/>
    <w:rsid w:val="03AFC175"/>
    <w:rsid w:val="03B21D74"/>
    <w:rsid w:val="03B586E5"/>
    <w:rsid w:val="03B5E673"/>
    <w:rsid w:val="03B7871C"/>
    <w:rsid w:val="03BF878E"/>
    <w:rsid w:val="03C641C3"/>
    <w:rsid w:val="03C7F297"/>
    <w:rsid w:val="03C85DE0"/>
    <w:rsid w:val="03CBD48D"/>
    <w:rsid w:val="03D3A53E"/>
    <w:rsid w:val="03E7DD16"/>
    <w:rsid w:val="03F11CC6"/>
    <w:rsid w:val="03F25491"/>
    <w:rsid w:val="03F8435C"/>
    <w:rsid w:val="0401A7C4"/>
    <w:rsid w:val="0404CFC8"/>
    <w:rsid w:val="04068320"/>
    <w:rsid w:val="040A9FDF"/>
    <w:rsid w:val="0413D75B"/>
    <w:rsid w:val="04148B74"/>
    <w:rsid w:val="041F171D"/>
    <w:rsid w:val="0420FCCE"/>
    <w:rsid w:val="04238AB4"/>
    <w:rsid w:val="04238BB3"/>
    <w:rsid w:val="042AA982"/>
    <w:rsid w:val="0434232B"/>
    <w:rsid w:val="0437DAA7"/>
    <w:rsid w:val="0442DB2F"/>
    <w:rsid w:val="0443BBB6"/>
    <w:rsid w:val="04458BD7"/>
    <w:rsid w:val="044E428D"/>
    <w:rsid w:val="045D1A22"/>
    <w:rsid w:val="045F92A3"/>
    <w:rsid w:val="0466C165"/>
    <w:rsid w:val="04691ED9"/>
    <w:rsid w:val="0470F1F9"/>
    <w:rsid w:val="0473AB3A"/>
    <w:rsid w:val="04746473"/>
    <w:rsid w:val="0475A2EE"/>
    <w:rsid w:val="04796889"/>
    <w:rsid w:val="048098E7"/>
    <w:rsid w:val="0482127C"/>
    <w:rsid w:val="048765FA"/>
    <w:rsid w:val="0487B5C8"/>
    <w:rsid w:val="0493B4D9"/>
    <w:rsid w:val="0495F1AE"/>
    <w:rsid w:val="049F9D4E"/>
    <w:rsid w:val="04A34527"/>
    <w:rsid w:val="04A7C284"/>
    <w:rsid w:val="04AB209F"/>
    <w:rsid w:val="04B6E0CC"/>
    <w:rsid w:val="04BAAC55"/>
    <w:rsid w:val="04BBC3A8"/>
    <w:rsid w:val="04BBCA28"/>
    <w:rsid w:val="04BDE988"/>
    <w:rsid w:val="04C1C066"/>
    <w:rsid w:val="04C7AD6F"/>
    <w:rsid w:val="04CE18EF"/>
    <w:rsid w:val="04D6A136"/>
    <w:rsid w:val="04E33748"/>
    <w:rsid w:val="04F02850"/>
    <w:rsid w:val="04F5C123"/>
    <w:rsid w:val="04FD3A0A"/>
    <w:rsid w:val="05030CAB"/>
    <w:rsid w:val="05049171"/>
    <w:rsid w:val="0506DFC3"/>
    <w:rsid w:val="05086B0A"/>
    <w:rsid w:val="0509C93E"/>
    <w:rsid w:val="050A24EB"/>
    <w:rsid w:val="050DAC27"/>
    <w:rsid w:val="0512FC12"/>
    <w:rsid w:val="051404A4"/>
    <w:rsid w:val="051B8179"/>
    <w:rsid w:val="05224F2F"/>
    <w:rsid w:val="05277C67"/>
    <w:rsid w:val="05328F84"/>
    <w:rsid w:val="053351C4"/>
    <w:rsid w:val="053940A5"/>
    <w:rsid w:val="053AF8F9"/>
    <w:rsid w:val="05415120"/>
    <w:rsid w:val="054271EC"/>
    <w:rsid w:val="05428F71"/>
    <w:rsid w:val="054B69F7"/>
    <w:rsid w:val="0550BE9F"/>
    <w:rsid w:val="05596D23"/>
    <w:rsid w:val="055BEA42"/>
    <w:rsid w:val="055E156D"/>
    <w:rsid w:val="055F3C11"/>
    <w:rsid w:val="05747597"/>
    <w:rsid w:val="057DE7BE"/>
    <w:rsid w:val="057F956C"/>
    <w:rsid w:val="05809131"/>
    <w:rsid w:val="058F8E2F"/>
    <w:rsid w:val="0597A0C5"/>
    <w:rsid w:val="059BD054"/>
    <w:rsid w:val="059CF41C"/>
    <w:rsid w:val="059D913C"/>
    <w:rsid w:val="05A5F266"/>
    <w:rsid w:val="05AC4FE8"/>
    <w:rsid w:val="05B15B0D"/>
    <w:rsid w:val="05B72AEE"/>
    <w:rsid w:val="05C581F7"/>
    <w:rsid w:val="05CC8009"/>
    <w:rsid w:val="05CF9B9D"/>
    <w:rsid w:val="05DD76B0"/>
    <w:rsid w:val="05E97185"/>
    <w:rsid w:val="05EA5BAE"/>
    <w:rsid w:val="0606BA29"/>
    <w:rsid w:val="06120C77"/>
    <w:rsid w:val="06257CDD"/>
    <w:rsid w:val="06319A38"/>
    <w:rsid w:val="063C3BC7"/>
    <w:rsid w:val="063CBD2E"/>
    <w:rsid w:val="063EC4F4"/>
    <w:rsid w:val="06402EB6"/>
    <w:rsid w:val="06410147"/>
    <w:rsid w:val="06412860"/>
    <w:rsid w:val="0646E639"/>
    <w:rsid w:val="064F3B9E"/>
    <w:rsid w:val="066A04BB"/>
    <w:rsid w:val="066C96CC"/>
    <w:rsid w:val="066DDC40"/>
    <w:rsid w:val="0673821E"/>
    <w:rsid w:val="06799950"/>
    <w:rsid w:val="0679F3FB"/>
    <w:rsid w:val="068D1FBB"/>
    <w:rsid w:val="069C31CE"/>
    <w:rsid w:val="069E7DB5"/>
    <w:rsid w:val="06A48151"/>
    <w:rsid w:val="06A8DDD3"/>
    <w:rsid w:val="06A95097"/>
    <w:rsid w:val="06AAA1FF"/>
    <w:rsid w:val="06AD2319"/>
    <w:rsid w:val="06B52EB4"/>
    <w:rsid w:val="06B5C885"/>
    <w:rsid w:val="06B86A49"/>
    <w:rsid w:val="06BBCEAB"/>
    <w:rsid w:val="06BC502D"/>
    <w:rsid w:val="06BE013D"/>
    <w:rsid w:val="06C47C01"/>
    <w:rsid w:val="06D1697B"/>
    <w:rsid w:val="06D7CB14"/>
    <w:rsid w:val="06D8FE7B"/>
    <w:rsid w:val="06DFE2FD"/>
    <w:rsid w:val="06E4F1D1"/>
    <w:rsid w:val="06E7AF76"/>
    <w:rsid w:val="06EAE843"/>
    <w:rsid w:val="06EB477C"/>
    <w:rsid w:val="06F3A80F"/>
    <w:rsid w:val="06F5E73C"/>
    <w:rsid w:val="06FA6425"/>
    <w:rsid w:val="070C0B1A"/>
    <w:rsid w:val="071062A3"/>
    <w:rsid w:val="0719D2FE"/>
    <w:rsid w:val="0727E580"/>
    <w:rsid w:val="0730C368"/>
    <w:rsid w:val="0734E1E2"/>
    <w:rsid w:val="073C854D"/>
    <w:rsid w:val="073CB7A5"/>
    <w:rsid w:val="0742E062"/>
    <w:rsid w:val="0743E822"/>
    <w:rsid w:val="0745BCAF"/>
    <w:rsid w:val="07477B2C"/>
    <w:rsid w:val="074BD3C6"/>
    <w:rsid w:val="075239D0"/>
    <w:rsid w:val="07564926"/>
    <w:rsid w:val="075679D9"/>
    <w:rsid w:val="07589D90"/>
    <w:rsid w:val="075CDC07"/>
    <w:rsid w:val="075E4788"/>
    <w:rsid w:val="0766665C"/>
    <w:rsid w:val="07677445"/>
    <w:rsid w:val="076DC0EA"/>
    <w:rsid w:val="0773EB8B"/>
    <w:rsid w:val="077717C3"/>
    <w:rsid w:val="07817878"/>
    <w:rsid w:val="07868C99"/>
    <w:rsid w:val="078A3873"/>
    <w:rsid w:val="078C52F9"/>
    <w:rsid w:val="079654F6"/>
    <w:rsid w:val="07965914"/>
    <w:rsid w:val="07AB897B"/>
    <w:rsid w:val="07B4DF00"/>
    <w:rsid w:val="07B6A492"/>
    <w:rsid w:val="07BA3552"/>
    <w:rsid w:val="07BB460C"/>
    <w:rsid w:val="07BDCD91"/>
    <w:rsid w:val="07BDE33B"/>
    <w:rsid w:val="07C1736F"/>
    <w:rsid w:val="07C47459"/>
    <w:rsid w:val="07C72CB0"/>
    <w:rsid w:val="07E8FAEA"/>
    <w:rsid w:val="07E99226"/>
    <w:rsid w:val="07F0DB4D"/>
    <w:rsid w:val="07F4BB48"/>
    <w:rsid w:val="07FA2D1E"/>
    <w:rsid w:val="08021606"/>
    <w:rsid w:val="0802E4D0"/>
    <w:rsid w:val="08061894"/>
    <w:rsid w:val="081D484B"/>
    <w:rsid w:val="08224DD0"/>
    <w:rsid w:val="0823DF97"/>
    <w:rsid w:val="0827BE52"/>
    <w:rsid w:val="0830AB4B"/>
    <w:rsid w:val="08378053"/>
    <w:rsid w:val="0837D40D"/>
    <w:rsid w:val="083C7AF3"/>
    <w:rsid w:val="084674B1"/>
    <w:rsid w:val="0850581A"/>
    <w:rsid w:val="0862AEA0"/>
    <w:rsid w:val="086381B6"/>
    <w:rsid w:val="08674193"/>
    <w:rsid w:val="086E7A99"/>
    <w:rsid w:val="0870EF8C"/>
    <w:rsid w:val="088717DD"/>
    <w:rsid w:val="0887F54B"/>
    <w:rsid w:val="08983F49"/>
    <w:rsid w:val="089B0653"/>
    <w:rsid w:val="08A1B72E"/>
    <w:rsid w:val="08A365DE"/>
    <w:rsid w:val="08A8F0E4"/>
    <w:rsid w:val="08AEE2B2"/>
    <w:rsid w:val="08B30B70"/>
    <w:rsid w:val="08B6B984"/>
    <w:rsid w:val="08BF188E"/>
    <w:rsid w:val="08C0C96A"/>
    <w:rsid w:val="08C88B12"/>
    <w:rsid w:val="08CFDA8E"/>
    <w:rsid w:val="08D7FCEE"/>
    <w:rsid w:val="08DAE5DE"/>
    <w:rsid w:val="08E008F2"/>
    <w:rsid w:val="08E05447"/>
    <w:rsid w:val="08E1BB6F"/>
    <w:rsid w:val="08E40839"/>
    <w:rsid w:val="08E6D4DD"/>
    <w:rsid w:val="08F53B5C"/>
    <w:rsid w:val="08F62405"/>
    <w:rsid w:val="09019E85"/>
    <w:rsid w:val="09099368"/>
    <w:rsid w:val="0914D5D5"/>
    <w:rsid w:val="0918FCFA"/>
    <w:rsid w:val="091BDB13"/>
    <w:rsid w:val="091BDF94"/>
    <w:rsid w:val="091F4AAB"/>
    <w:rsid w:val="0921DA61"/>
    <w:rsid w:val="09332433"/>
    <w:rsid w:val="0933BC1B"/>
    <w:rsid w:val="09343A36"/>
    <w:rsid w:val="0939528A"/>
    <w:rsid w:val="093A2396"/>
    <w:rsid w:val="093C43B7"/>
    <w:rsid w:val="09453790"/>
    <w:rsid w:val="09472CBF"/>
    <w:rsid w:val="0949559B"/>
    <w:rsid w:val="09594CD6"/>
    <w:rsid w:val="095AF34E"/>
    <w:rsid w:val="095C7B37"/>
    <w:rsid w:val="0965157D"/>
    <w:rsid w:val="097665B6"/>
    <w:rsid w:val="09767A9C"/>
    <w:rsid w:val="097E13D5"/>
    <w:rsid w:val="09800E42"/>
    <w:rsid w:val="09892011"/>
    <w:rsid w:val="098AD6C4"/>
    <w:rsid w:val="09941E9A"/>
    <w:rsid w:val="09961E1E"/>
    <w:rsid w:val="099BE900"/>
    <w:rsid w:val="09A3E10A"/>
    <w:rsid w:val="09A519E7"/>
    <w:rsid w:val="09A70138"/>
    <w:rsid w:val="09A7524A"/>
    <w:rsid w:val="09B1475F"/>
    <w:rsid w:val="09B69A27"/>
    <w:rsid w:val="09BAC3CD"/>
    <w:rsid w:val="09C12EEC"/>
    <w:rsid w:val="09C8006F"/>
    <w:rsid w:val="09E18188"/>
    <w:rsid w:val="09ED0421"/>
    <w:rsid w:val="09F085C7"/>
    <w:rsid w:val="09F13D73"/>
    <w:rsid w:val="09F38C50"/>
    <w:rsid w:val="09F5D036"/>
    <w:rsid w:val="0A07F366"/>
    <w:rsid w:val="0A0A54EA"/>
    <w:rsid w:val="0A111239"/>
    <w:rsid w:val="0A129522"/>
    <w:rsid w:val="0A170BD1"/>
    <w:rsid w:val="0A309597"/>
    <w:rsid w:val="0A3C77E4"/>
    <w:rsid w:val="0A3DBC46"/>
    <w:rsid w:val="0A3EB589"/>
    <w:rsid w:val="0A4150CD"/>
    <w:rsid w:val="0A4E550F"/>
    <w:rsid w:val="0A69A3A8"/>
    <w:rsid w:val="0A6C4566"/>
    <w:rsid w:val="0A796389"/>
    <w:rsid w:val="0A7C24A8"/>
    <w:rsid w:val="0A7FB7CE"/>
    <w:rsid w:val="0A87B9A7"/>
    <w:rsid w:val="0A9A4F5A"/>
    <w:rsid w:val="0A9CE3FA"/>
    <w:rsid w:val="0A9E3584"/>
    <w:rsid w:val="0A9F4F39"/>
    <w:rsid w:val="0AA1AD92"/>
    <w:rsid w:val="0AA54F5D"/>
    <w:rsid w:val="0AB24AFA"/>
    <w:rsid w:val="0AB2FD3A"/>
    <w:rsid w:val="0AB3B015"/>
    <w:rsid w:val="0ABC1D71"/>
    <w:rsid w:val="0AC1A051"/>
    <w:rsid w:val="0AC227B9"/>
    <w:rsid w:val="0AC329FD"/>
    <w:rsid w:val="0AC5BCB1"/>
    <w:rsid w:val="0AC794B0"/>
    <w:rsid w:val="0AC7F34D"/>
    <w:rsid w:val="0AD084C3"/>
    <w:rsid w:val="0AD2FE89"/>
    <w:rsid w:val="0AE4D82B"/>
    <w:rsid w:val="0AEAC30F"/>
    <w:rsid w:val="0AEBCBFE"/>
    <w:rsid w:val="0AF561E9"/>
    <w:rsid w:val="0AF583B0"/>
    <w:rsid w:val="0AFB88DC"/>
    <w:rsid w:val="0AFBDDEC"/>
    <w:rsid w:val="0B075730"/>
    <w:rsid w:val="0B07EEBE"/>
    <w:rsid w:val="0B09D45D"/>
    <w:rsid w:val="0B0E1F98"/>
    <w:rsid w:val="0B1382B0"/>
    <w:rsid w:val="0B16BEC8"/>
    <w:rsid w:val="0B17F5CF"/>
    <w:rsid w:val="0B1F3A44"/>
    <w:rsid w:val="0B23539B"/>
    <w:rsid w:val="0B27C761"/>
    <w:rsid w:val="0B286A7D"/>
    <w:rsid w:val="0B28DBAF"/>
    <w:rsid w:val="0B2F2F49"/>
    <w:rsid w:val="0B30C588"/>
    <w:rsid w:val="0B37D50C"/>
    <w:rsid w:val="0B380305"/>
    <w:rsid w:val="0B3FB6E3"/>
    <w:rsid w:val="0B4C075C"/>
    <w:rsid w:val="0B561F97"/>
    <w:rsid w:val="0B56A5BF"/>
    <w:rsid w:val="0B5D2FDE"/>
    <w:rsid w:val="0B6E5A25"/>
    <w:rsid w:val="0B7B738F"/>
    <w:rsid w:val="0B81D11A"/>
    <w:rsid w:val="0B82E7A3"/>
    <w:rsid w:val="0B83626D"/>
    <w:rsid w:val="0B8879CE"/>
    <w:rsid w:val="0B8B5051"/>
    <w:rsid w:val="0B8D99A8"/>
    <w:rsid w:val="0B928E6F"/>
    <w:rsid w:val="0B94F06C"/>
    <w:rsid w:val="0B9A34C9"/>
    <w:rsid w:val="0B9E1576"/>
    <w:rsid w:val="0BA1BE1F"/>
    <w:rsid w:val="0BA9762F"/>
    <w:rsid w:val="0BB107F7"/>
    <w:rsid w:val="0BB3DAD8"/>
    <w:rsid w:val="0BBE94D3"/>
    <w:rsid w:val="0BC69283"/>
    <w:rsid w:val="0BD36589"/>
    <w:rsid w:val="0BD67465"/>
    <w:rsid w:val="0BDD8E1E"/>
    <w:rsid w:val="0BEDB863"/>
    <w:rsid w:val="0BEDE17D"/>
    <w:rsid w:val="0BF1C7CF"/>
    <w:rsid w:val="0BF2B62F"/>
    <w:rsid w:val="0BF4B33A"/>
    <w:rsid w:val="0BFDEE0F"/>
    <w:rsid w:val="0C037E52"/>
    <w:rsid w:val="0C1100A5"/>
    <w:rsid w:val="0C12987F"/>
    <w:rsid w:val="0C15BCD5"/>
    <w:rsid w:val="0C1C88FD"/>
    <w:rsid w:val="0C1E1D9B"/>
    <w:rsid w:val="0C21E002"/>
    <w:rsid w:val="0C23AABE"/>
    <w:rsid w:val="0C261AE5"/>
    <w:rsid w:val="0C2E1067"/>
    <w:rsid w:val="0C33DD95"/>
    <w:rsid w:val="0C3A12BF"/>
    <w:rsid w:val="0C3FD598"/>
    <w:rsid w:val="0C448FF1"/>
    <w:rsid w:val="0C459E83"/>
    <w:rsid w:val="0C473ED8"/>
    <w:rsid w:val="0C55D38E"/>
    <w:rsid w:val="0C569146"/>
    <w:rsid w:val="0C56F709"/>
    <w:rsid w:val="0C59B0A6"/>
    <w:rsid w:val="0C5A19B1"/>
    <w:rsid w:val="0C64E9AC"/>
    <w:rsid w:val="0C6972F2"/>
    <w:rsid w:val="0C724651"/>
    <w:rsid w:val="0C75EFEA"/>
    <w:rsid w:val="0C795331"/>
    <w:rsid w:val="0C86AAA5"/>
    <w:rsid w:val="0C8C8C4D"/>
    <w:rsid w:val="0C8ED036"/>
    <w:rsid w:val="0C8FE5ED"/>
    <w:rsid w:val="0C9422B2"/>
    <w:rsid w:val="0C9CFF60"/>
    <w:rsid w:val="0CA42189"/>
    <w:rsid w:val="0CA53132"/>
    <w:rsid w:val="0CA6B444"/>
    <w:rsid w:val="0CA99382"/>
    <w:rsid w:val="0CACD67C"/>
    <w:rsid w:val="0CAE6E6E"/>
    <w:rsid w:val="0CB17169"/>
    <w:rsid w:val="0CB344AE"/>
    <w:rsid w:val="0CB42C36"/>
    <w:rsid w:val="0CB4477D"/>
    <w:rsid w:val="0CC14803"/>
    <w:rsid w:val="0CDA842C"/>
    <w:rsid w:val="0CDFDBE5"/>
    <w:rsid w:val="0CE2A8C4"/>
    <w:rsid w:val="0CE828BB"/>
    <w:rsid w:val="0CED8C5B"/>
    <w:rsid w:val="0CF1E109"/>
    <w:rsid w:val="0CF23764"/>
    <w:rsid w:val="0CF62774"/>
    <w:rsid w:val="0CFFE464"/>
    <w:rsid w:val="0D0A3179"/>
    <w:rsid w:val="0D0C83BB"/>
    <w:rsid w:val="0D27846D"/>
    <w:rsid w:val="0D2B40D4"/>
    <w:rsid w:val="0D32682A"/>
    <w:rsid w:val="0D328C46"/>
    <w:rsid w:val="0D52D2EB"/>
    <w:rsid w:val="0D59FD5C"/>
    <w:rsid w:val="0D604120"/>
    <w:rsid w:val="0D6116F0"/>
    <w:rsid w:val="0D6259F8"/>
    <w:rsid w:val="0D6990BE"/>
    <w:rsid w:val="0D835CD6"/>
    <w:rsid w:val="0D86622A"/>
    <w:rsid w:val="0D91CBEB"/>
    <w:rsid w:val="0D9A53AF"/>
    <w:rsid w:val="0D9B781D"/>
    <w:rsid w:val="0D9E9A32"/>
    <w:rsid w:val="0D9F4EB3"/>
    <w:rsid w:val="0DA3F37E"/>
    <w:rsid w:val="0DA5C01C"/>
    <w:rsid w:val="0DAAC024"/>
    <w:rsid w:val="0DAC3D69"/>
    <w:rsid w:val="0DC59F69"/>
    <w:rsid w:val="0DCDF579"/>
    <w:rsid w:val="0DD248DF"/>
    <w:rsid w:val="0DD37299"/>
    <w:rsid w:val="0DDBE1C6"/>
    <w:rsid w:val="0DDBF1A7"/>
    <w:rsid w:val="0DDFE5E5"/>
    <w:rsid w:val="0DE2EDA1"/>
    <w:rsid w:val="0DE5549B"/>
    <w:rsid w:val="0DE5E2B4"/>
    <w:rsid w:val="0DE6343F"/>
    <w:rsid w:val="0DEC6B20"/>
    <w:rsid w:val="0DEF4C36"/>
    <w:rsid w:val="0DEF64EE"/>
    <w:rsid w:val="0DF3DB9E"/>
    <w:rsid w:val="0E0BC4A2"/>
    <w:rsid w:val="0E0D3704"/>
    <w:rsid w:val="0E121805"/>
    <w:rsid w:val="0E152E04"/>
    <w:rsid w:val="0E167850"/>
    <w:rsid w:val="0E1EBA40"/>
    <w:rsid w:val="0E2EB2E8"/>
    <w:rsid w:val="0E30C475"/>
    <w:rsid w:val="0E38C407"/>
    <w:rsid w:val="0E4C5FD9"/>
    <w:rsid w:val="0E538E83"/>
    <w:rsid w:val="0E5609E6"/>
    <w:rsid w:val="0E6204D9"/>
    <w:rsid w:val="0E652786"/>
    <w:rsid w:val="0E711B72"/>
    <w:rsid w:val="0E760E7E"/>
    <w:rsid w:val="0E76E1F8"/>
    <w:rsid w:val="0E77E9A5"/>
    <w:rsid w:val="0E80CC0B"/>
    <w:rsid w:val="0E82FA05"/>
    <w:rsid w:val="0E85AA6F"/>
    <w:rsid w:val="0E8982B1"/>
    <w:rsid w:val="0E8B4D04"/>
    <w:rsid w:val="0EA10E4A"/>
    <w:rsid w:val="0EA13A6E"/>
    <w:rsid w:val="0EA7885D"/>
    <w:rsid w:val="0EA82B89"/>
    <w:rsid w:val="0EB36C63"/>
    <w:rsid w:val="0EB9AE4A"/>
    <w:rsid w:val="0EBE71B9"/>
    <w:rsid w:val="0EBFE744"/>
    <w:rsid w:val="0EC313E6"/>
    <w:rsid w:val="0EC8A605"/>
    <w:rsid w:val="0ECB1F7B"/>
    <w:rsid w:val="0EE7E1BD"/>
    <w:rsid w:val="0EEA7CF4"/>
    <w:rsid w:val="0EED9056"/>
    <w:rsid w:val="0EF5CE97"/>
    <w:rsid w:val="0EF72220"/>
    <w:rsid w:val="0F0377CD"/>
    <w:rsid w:val="0F040898"/>
    <w:rsid w:val="0F04116C"/>
    <w:rsid w:val="0F09788E"/>
    <w:rsid w:val="0F09C649"/>
    <w:rsid w:val="0F163671"/>
    <w:rsid w:val="0F1CE2CD"/>
    <w:rsid w:val="0F21A1D4"/>
    <w:rsid w:val="0F29E753"/>
    <w:rsid w:val="0F2DEC33"/>
    <w:rsid w:val="0F3DE96D"/>
    <w:rsid w:val="0F45071D"/>
    <w:rsid w:val="0F46911F"/>
    <w:rsid w:val="0F4ADC3F"/>
    <w:rsid w:val="0F4E2F44"/>
    <w:rsid w:val="0F4FC242"/>
    <w:rsid w:val="0F558A0B"/>
    <w:rsid w:val="0F588BC9"/>
    <w:rsid w:val="0F5ABC4E"/>
    <w:rsid w:val="0F5CC18C"/>
    <w:rsid w:val="0F618FA3"/>
    <w:rsid w:val="0F74F95B"/>
    <w:rsid w:val="0F79253E"/>
    <w:rsid w:val="0F79B461"/>
    <w:rsid w:val="0F7CEC0E"/>
    <w:rsid w:val="0F7E100E"/>
    <w:rsid w:val="0F81EFC8"/>
    <w:rsid w:val="0F859707"/>
    <w:rsid w:val="0F866E5D"/>
    <w:rsid w:val="0F8DD0EC"/>
    <w:rsid w:val="0F8E0D04"/>
    <w:rsid w:val="0F96B0D7"/>
    <w:rsid w:val="0FA07CF1"/>
    <w:rsid w:val="0FA763A8"/>
    <w:rsid w:val="0FABD1EC"/>
    <w:rsid w:val="0FB11555"/>
    <w:rsid w:val="0FB70AFC"/>
    <w:rsid w:val="0FC3F5E5"/>
    <w:rsid w:val="0FCA4071"/>
    <w:rsid w:val="0FCF5668"/>
    <w:rsid w:val="0FD6B613"/>
    <w:rsid w:val="0FD8C324"/>
    <w:rsid w:val="0FDD3D1E"/>
    <w:rsid w:val="0FDEB664"/>
    <w:rsid w:val="0FE7E035"/>
    <w:rsid w:val="0FEC2308"/>
    <w:rsid w:val="0FF0F27B"/>
    <w:rsid w:val="0FF4048E"/>
    <w:rsid w:val="0FF6EF5B"/>
    <w:rsid w:val="1002854E"/>
    <w:rsid w:val="1005F287"/>
    <w:rsid w:val="100878B8"/>
    <w:rsid w:val="100EDADF"/>
    <w:rsid w:val="1012E29D"/>
    <w:rsid w:val="101B9079"/>
    <w:rsid w:val="101F80DE"/>
    <w:rsid w:val="10209127"/>
    <w:rsid w:val="10262E15"/>
    <w:rsid w:val="1029FCEC"/>
    <w:rsid w:val="102E2C6C"/>
    <w:rsid w:val="10321E38"/>
    <w:rsid w:val="10372F22"/>
    <w:rsid w:val="10379835"/>
    <w:rsid w:val="10416A53"/>
    <w:rsid w:val="1054FE19"/>
    <w:rsid w:val="1057F33E"/>
    <w:rsid w:val="1064BDBC"/>
    <w:rsid w:val="106624F5"/>
    <w:rsid w:val="10673BF0"/>
    <w:rsid w:val="10688B30"/>
    <w:rsid w:val="106B3371"/>
    <w:rsid w:val="107290B7"/>
    <w:rsid w:val="1087A92D"/>
    <w:rsid w:val="1088C54E"/>
    <w:rsid w:val="108C8FC5"/>
    <w:rsid w:val="10959DF9"/>
    <w:rsid w:val="1095B920"/>
    <w:rsid w:val="109A9CB5"/>
    <w:rsid w:val="109AB970"/>
    <w:rsid w:val="109F482E"/>
    <w:rsid w:val="10A08D8D"/>
    <w:rsid w:val="10A5E25D"/>
    <w:rsid w:val="10AC2448"/>
    <w:rsid w:val="10ADB9E0"/>
    <w:rsid w:val="10AF31FF"/>
    <w:rsid w:val="10AF742B"/>
    <w:rsid w:val="10B7283E"/>
    <w:rsid w:val="10BD2CB9"/>
    <w:rsid w:val="10C55877"/>
    <w:rsid w:val="10CB85C4"/>
    <w:rsid w:val="10D08C1B"/>
    <w:rsid w:val="10D1E49D"/>
    <w:rsid w:val="10D23DCF"/>
    <w:rsid w:val="10D3AE4E"/>
    <w:rsid w:val="10D3DC9B"/>
    <w:rsid w:val="10DE2599"/>
    <w:rsid w:val="10DEA706"/>
    <w:rsid w:val="10E1C314"/>
    <w:rsid w:val="10E1FC8E"/>
    <w:rsid w:val="10E9518E"/>
    <w:rsid w:val="10EA0FA4"/>
    <w:rsid w:val="10F33336"/>
    <w:rsid w:val="10F6AE2F"/>
    <w:rsid w:val="1107EE75"/>
    <w:rsid w:val="11129B04"/>
    <w:rsid w:val="1119FB52"/>
    <w:rsid w:val="112085A8"/>
    <w:rsid w:val="11214ECB"/>
    <w:rsid w:val="11223EBE"/>
    <w:rsid w:val="1127C4F4"/>
    <w:rsid w:val="112E183A"/>
    <w:rsid w:val="1130CDC2"/>
    <w:rsid w:val="11344264"/>
    <w:rsid w:val="11348EE5"/>
    <w:rsid w:val="11390102"/>
    <w:rsid w:val="1147BC2F"/>
    <w:rsid w:val="1148CE71"/>
    <w:rsid w:val="114DDC14"/>
    <w:rsid w:val="114FD3ED"/>
    <w:rsid w:val="11523C0F"/>
    <w:rsid w:val="1152AC3D"/>
    <w:rsid w:val="1157F260"/>
    <w:rsid w:val="115B4419"/>
    <w:rsid w:val="115B444E"/>
    <w:rsid w:val="115F9D1F"/>
    <w:rsid w:val="1162D7EF"/>
    <w:rsid w:val="11656E26"/>
    <w:rsid w:val="116655B3"/>
    <w:rsid w:val="116A47B2"/>
    <w:rsid w:val="116EC5C3"/>
    <w:rsid w:val="1170E729"/>
    <w:rsid w:val="117533E6"/>
    <w:rsid w:val="11853C14"/>
    <w:rsid w:val="11891292"/>
    <w:rsid w:val="11934DC7"/>
    <w:rsid w:val="119747D3"/>
    <w:rsid w:val="119C1351"/>
    <w:rsid w:val="11B1A8DC"/>
    <w:rsid w:val="11B4C5EB"/>
    <w:rsid w:val="11B829C3"/>
    <w:rsid w:val="11BBC0D1"/>
    <w:rsid w:val="11BEE299"/>
    <w:rsid w:val="11BF47BF"/>
    <w:rsid w:val="11BFB4AB"/>
    <w:rsid w:val="11C17168"/>
    <w:rsid w:val="11C54181"/>
    <w:rsid w:val="11C84BCF"/>
    <w:rsid w:val="11C8E689"/>
    <w:rsid w:val="11CDE629"/>
    <w:rsid w:val="11D7C602"/>
    <w:rsid w:val="11D91005"/>
    <w:rsid w:val="11E19CF4"/>
    <w:rsid w:val="11E24E2B"/>
    <w:rsid w:val="11E304B9"/>
    <w:rsid w:val="11ED3FE9"/>
    <w:rsid w:val="11F1E6B5"/>
    <w:rsid w:val="11FC8890"/>
    <w:rsid w:val="11FE6290"/>
    <w:rsid w:val="1206A07A"/>
    <w:rsid w:val="121DDF93"/>
    <w:rsid w:val="121E3D96"/>
    <w:rsid w:val="122CDC49"/>
    <w:rsid w:val="123BB746"/>
    <w:rsid w:val="124EB691"/>
    <w:rsid w:val="1253A93B"/>
    <w:rsid w:val="12546D84"/>
    <w:rsid w:val="12608B57"/>
    <w:rsid w:val="1263F394"/>
    <w:rsid w:val="12643376"/>
    <w:rsid w:val="1264C7ED"/>
    <w:rsid w:val="1267DFBD"/>
    <w:rsid w:val="126EEB9A"/>
    <w:rsid w:val="127515B7"/>
    <w:rsid w:val="1275A0B3"/>
    <w:rsid w:val="12776F29"/>
    <w:rsid w:val="1284864F"/>
    <w:rsid w:val="12875233"/>
    <w:rsid w:val="128ABC30"/>
    <w:rsid w:val="128C5CE5"/>
    <w:rsid w:val="1295206A"/>
    <w:rsid w:val="12A404AD"/>
    <w:rsid w:val="12B0CF37"/>
    <w:rsid w:val="12B509A1"/>
    <w:rsid w:val="12B6CB82"/>
    <w:rsid w:val="12B8AC47"/>
    <w:rsid w:val="12B9F118"/>
    <w:rsid w:val="12C571AE"/>
    <w:rsid w:val="12CD178D"/>
    <w:rsid w:val="12D0D3C1"/>
    <w:rsid w:val="12D4E9B7"/>
    <w:rsid w:val="12D7C287"/>
    <w:rsid w:val="12EB7447"/>
    <w:rsid w:val="12F096B1"/>
    <w:rsid w:val="12F56B3C"/>
    <w:rsid w:val="12FCCDDB"/>
    <w:rsid w:val="12FE5D76"/>
    <w:rsid w:val="130CD17D"/>
    <w:rsid w:val="13180A96"/>
    <w:rsid w:val="13213E4F"/>
    <w:rsid w:val="1321685A"/>
    <w:rsid w:val="1325FC11"/>
    <w:rsid w:val="132B7946"/>
    <w:rsid w:val="1331A8D6"/>
    <w:rsid w:val="133678EC"/>
    <w:rsid w:val="1342C992"/>
    <w:rsid w:val="13477C9E"/>
    <w:rsid w:val="134D6198"/>
    <w:rsid w:val="1359D965"/>
    <w:rsid w:val="135B515E"/>
    <w:rsid w:val="135EFD89"/>
    <w:rsid w:val="13689B7F"/>
    <w:rsid w:val="136B159A"/>
    <w:rsid w:val="136C4DC3"/>
    <w:rsid w:val="13720BF4"/>
    <w:rsid w:val="13780212"/>
    <w:rsid w:val="1388F7A4"/>
    <w:rsid w:val="13899223"/>
    <w:rsid w:val="138B9220"/>
    <w:rsid w:val="138C7A04"/>
    <w:rsid w:val="138D899C"/>
    <w:rsid w:val="138E2452"/>
    <w:rsid w:val="1393DBF2"/>
    <w:rsid w:val="13961F82"/>
    <w:rsid w:val="139BABFA"/>
    <w:rsid w:val="139E4D8C"/>
    <w:rsid w:val="139E7BAA"/>
    <w:rsid w:val="13A449E7"/>
    <w:rsid w:val="13AD4119"/>
    <w:rsid w:val="13ADCA23"/>
    <w:rsid w:val="13B1C38A"/>
    <w:rsid w:val="13BBF735"/>
    <w:rsid w:val="13BCBAF6"/>
    <w:rsid w:val="13C77853"/>
    <w:rsid w:val="13C79DE9"/>
    <w:rsid w:val="13D3C1A1"/>
    <w:rsid w:val="13D713EF"/>
    <w:rsid w:val="13D779BB"/>
    <w:rsid w:val="13DB2E60"/>
    <w:rsid w:val="13F61ACA"/>
    <w:rsid w:val="13FDC814"/>
    <w:rsid w:val="13FEF1E2"/>
    <w:rsid w:val="13FEF9AE"/>
    <w:rsid w:val="14071D72"/>
    <w:rsid w:val="140933BE"/>
    <w:rsid w:val="140C18EF"/>
    <w:rsid w:val="140E93CC"/>
    <w:rsid w:val="142306EE"/>
    <w:rsid w:val="142776FA"/>
    <w:rsid w:val="142A9EA6"/>
    <w:rsid w:val="1436B152"/>
    <w:rsid w:val="143DF396"/>
    <w:rsid w:val="144D667B"/>
    <w:rsid w:val="1450F465"/>
    <w:rsid w:val="1451A3E5"/>
    <w:rsid w:val="14524AA8"/>
    <w:rsid w:val="145467EE"/>
    <w:rsid w:val="14557487"/>
    <w:rsid w:val="145B3281"/>
    <w:rsid w:val="145B604D"/>
    <w:rsid w:val="14612641"/>
    <w:rsid w:val="1462A406"/>
    <w:rsid w:val="146FAA89"/>
    <w:rsid w:val="146FC397"/>
    <w:rsid w:val="14770A5F"/>
    <w:rsid w:val="147DCAFA"/>
    <w:rsid w:val="14898F8F"/>
    <w:rsid w:val="14928E8F"/>
    <w:rsid w:val="1498E3F2"/>
    <w:rsid w:val="149B8046"/>
    <w:rsid w:val="14A03B2B"/>
    <w:rsid w:val="14A81C52"/>
    <w:rsid w:val="14AB0AA0"/>
    <w:rsid w:val="14AC1653"/>
    <w:rsid w:val="14ACD4A8"/>
    <w:rsid w:val="14B1C629"/>
    <w:rsid w:val="14BDB3EB"/>
    <w:rsid w:val="14BE4523"/>
    <w:rsid w:val="14BE5F15"/>
    <w:rsid w:val="14C9AF66"/>
    <w:rsid w:val="14CFBDF5"/>
    <w:rsid w:val="14D1C7C0"/>
    <w:rsid w:val="14D231A1"/>
    <w:rsid w:val="14DAF582"/>
    <w:rsid w:val="14DB6631"/>
    <w:rsid w:val="14E533A7"/>
    <w:rsid w:val="14EAD39B"/>
    <w:rsid w:val="14EDEBDA"/>
    <w:rsid w:val="14F86572"/>
    <w:rsid w:val="14FBBD75"/>
    <w:rsid w:val="1500AB5C"/>
    <w:rsid w:val="15024C13"/>
    <w:rsid w:val="150528C6"/>
    <w:rsid w:val="150B55E0"/>
    <w:rsid w:val="15139BDE"/>
    <w:rsid w:val="15144145"/>
    <w:rsid w:val="1520B50C"/>
    <w:rsid w:val="152893B9"/>
    <w:rsid w:val="152A7313"/>
    <w:rsid w:val="153DE475"/>
    <w:rsid w:val="153E213B"/>
    <w:rsid w:val="153F3A81"/>
    <w:rsid w:val="15452829"/>
    <w:rsid w:val="1548C014"/>
    <w:rsid w:val="154DE310"/>
    <w:rsid w:val="1550A64A"/>
    <w:rsid w:val="155736AF"/>
    <w:rsid w:val="15580913"/>
    <w:rsid w:val="15627151"/>
    <w:rsid w:val="156502DE"/>
    <w:rsid w:val="156B7F11"/>
    <w:rsid w:val="1575B7E2"/>
    <w:rsid w:val="15779ECC"/>
    <w:rsid w:val="158180F9"/>
    <w:rsid w:val="158CB558"/>
    <w:rsid w:val="158DB3D7"/>
    <w:rsid w:val="158DFE68"/>
    <w:rsid w:val="1592387C"/>
    <w:rsid w:val="159A4207"/>
    <w:rsid w:val="159B168A"/>
    <w:rsid w:val="15A0E784"/>
    <w:rsid w:val="15A9F785"/>
    <w:rsid w:val="15AD22E1"/>
    <w:rsid w:val="15AF9D76"/>
    <w:rsid w:val="15B034EE"/>
    <w:rsid w:val="15B480E9"/>
    <w:rsid w:val="15B65DE4"/>
    <w:rsid w:val="15B6A16E"/>
    <w:rsid w:val="15B845E6"/>
    <w:rsid w:val="15C84AEB"/>
    <w:rsid w:val="15CAC2B1"/>
    <w:rsid w:val="15D33442"/>
    <w:rsid w:val="15F31406"/>
    <w:rsid w:val="15F3B366"/>
    <w:rsid w:val="15F80CB9"/>
    <w:rsid w:val="15FC515F"/>
    <w:rsid w:val="15FF25AC"/>
    <w:rsid w:val="16149E76"/>
    <w:rsid w:val="1617714B"/>
    <w:rsid w:val="161AC051"/>
    <w:rsid w:val="1622B5C1"/>
    <w:rsid w:val="1632A6CF"/>
    <w:rsid w:val="1638E604"/>
    <w:rsid w:val="163D1AE3"/>
    <w:rsid w:val="163EFE16"/>
    <w:rsid w:val="163FD599"/>
    <w:rsid w:val="1640CA84"/>
    <w:rsid w:val="1644C54C"/>
    <w:rsid w:val="1652E3D9"/>
    <w:rsid w:val="165F4A5B"/>
    <w:rsid w:val="16699E57"/>
    <w:rsid w:val="166E308A"/>
    <w:rsid w:val="1675C65E"/>
    <w:rsid w:val="167C63F4"/>
    <w:rsid w:val="168EC340"/>
    <w:rsid w:val="16960461"/>
    <w:rsid w:val="1697B299"/>
    <w:rsid w:val="169841EE"/>
    <w:rsid w:val="1698DB45"/>
    <w:rsid w:val="169D25D7"/>
    <w:rsid w:val="16A40533"/>
    <w:rsid w:val="16A4ED04"/>
    <w:rsid w:val="16A4FE5D"/>
    <w:rsid w:val="16A5FB18"/>
    <w:rsid w:val="16AB3725"/>
    <w:rsid w:val="16AE71FA"/>
    <w:rsid w:val="16B221A3"/>
    <w:rsid w:val="16B5EAB5"/>
    <w:rsid w:val="16B61290"/>
    <w:rsid w:val="16B68F7B"/>
    <w:rsid w:val="16BD7D44"/>
    <w:rsid w:val="16BF61EE"/>
    <w:rsid w:val="16C0862A"/>
    <w:rsid w:val="16C18216"/>
    <w:rsid w:val="16CC25F1"/>
    <w:rsid w:val="16D413F2"/>
    <w:rsid w:val="16D47659"/>
    <w:rsid w:val="16D6E7C5"/>
    <w:rsid w:val="16D9724E"/>
    <w:rsid w:val="16EB6BEC"/>
    <w:rsid w:val="16FF3281"/>
    <w:rsid w:val="17086C9E"/>
    <w:rsid w:val="171387C9"/>
    <w:rsid w:val="17143D46"/>
    <w:rsid w:val="17188D75"/>
    <w:rsid w:val="1723EE85"/>
    <w:rsid w:val="172BD8D4"/>
    <w:rsid w:val="172D18B8"/>
    <w:rsid w:val="1733ECAD"/>
    <w:rsid w:val="175079FA"/>
    <w:rsid w:val="1755CEDB"/>
    <w:rsid w:val="17567E6B"/>
    <w:rsid w:val="175AA7B0"/>
    <w:rsid w:val="17619AE4"/>
    <w:rsid w:val="17620556"/>
    <w:rsid w:val="1762D1A4"/>
    <w:rsid w:val="178453B5"/>
    <w:rsid w:val="178490B1"/>
    <w:rsid w:val="1786E18E"/>
    <w:rsid w:val="1787CF9D"/>
    <w:rsid w:val="178C2A4D"/>
    <w:rsid w:val="179005D8"/>
    <w:rsid w:val="179463BC"/>
    <w:rsid w:val="1794BB9D"/>
    <w:rsid w:val="1797F26A"/>
    <w:rsid w:val="179CF2DD"/>
    <w:rsid w:val="179E232E"/>
    <w:rsid w:val="179E9DC3"/>
    <w:rsid w:val="17A7CD2D"/>
    <w:rsid w:val="17ACE207"/>
    <w:rsid w:val="17B3C6A8"/>
    <w:rsid w:val="17C263B1"/>
    <w:rsid w:val="17C95D4C"/>
    <w:rsid w:val="17D15DAC"/>
    <w:rsid w:val="17D2B530"/>
    <w:rsid w:val="17D6ADC3"/>
    <w:rsid w:val="17DC92AE"/>
    <w:rsid w:val="17E069CE"/>
    <w:rsid w:val="17E2A10B"/>
    <w:rsid w:val="17E99D99"/>
    <w:rsid w:val="17FB239E"/>
    <w:rsid w:val="18029CC7"/>
    <w:rsid w:val="180554B9"/>
    <w:rsid w:val="180AF48D"/>
    <w:rsid w:val="1813122D"/>
    <w:rsid w:val="181406FD"/>
    <w:rsid w:val="181F0AEA"/>
    <w:rsid w:val="182316D3"/>
    <w:rsid w:val="18234C5F"/>
    <w:rsid w:val="182438FF"/>
    <w:rsid w:val="1830EFA1"/>
    <w:rsid w:val="1835DE57"/>
    <w:rsid w:val="183B7E47"/>
    <w:rsid w:val="183C8E80"/>
    <w:rsid w:val="1840E2F3"/>
    <w:rsid w:val="184AB21E"/>
    <w:rsid w:val="184EE263"/>
    <w:rsid w:val="184F10F0"/>
    <w:rsid w:val="184F27FD"/>
    <w:rsid w:val="18542309"/>
    <w:rsid w:val="1858758F"/>
    <w:rsid w:val="185BC731"/>
    <w:rsid w:val="185C1896"/>
    <w:rsid w:val="185D520B"/>
    <w:rsid w:val="185F6001"/>
    <w:rsid w:val="1864FA9A"/>
    <w:rsid w:val="1868856E"/>
    <w:rsid w:val="1869607A"/>
    <w:rsid w:val="186C1AD8"/>
    <w:rsid w:val="186EDB09"/>
    <w:rsid w:val="18700AAE"/>
    <w:rsid w:val="187069B2"/>
    <w:rsid w:val="187494B6"/>
    <w:rsid w:val="18763B5C"/>
    <w:rsid w:val="18769693"/>
    <w:rsid w:val="188534AD"/>
    <w:rsid w:val="1888E5DF"/>
    <w:rsid w:val="188DF5FC"/>
    <w:rsid w:val="1890F774"/>
    <w:rsid w:val="1893A2B2"/>
    <w:rsid w:val="18944922"/>
    <w:rsid w:val="189C1DCD"/>
    <w:rsid w:val="189C9D71"/>
    <w:rsid w:val="189EE3DA"/>
    <w:rsid w:val="189F9908"/>
    <w:rsid w:val="18A1051A"/>
    <w:rsid w:val="18A5C471"/>
    <w:rsid w:val="18AFE14D"/>
    <w:rsid w:val="18B3CD58"/>
    <w:rsid w:val="18B83BC0"/>
    <w:rsid w:val="18B83F2A"/>
    <w:rsid w:val="18BD3A2B"/>
    <w:rsid w:val="18CED4D2"/>
    <w:rsid w:val="18D40626"/>
    <w:rsid w:val="18EDFEA6"/>
    <w:rsid w:val="18F05389"/>
    <w:rsid w:val="18F6015A"/>
    <w:rsid w:val="18F67811"/>
    <w:rsid w:val="18F6FD7B"/>
    <w:rsid w:val="18F71379"/>
    <w:rsid w:val="18F9F0A4"/>
    <w:rsid w:val="1900F5FA"/>
    <w:rsid w:val="1902670D"/>
    <w:rsid w:val="1906E9BF"/>
    <w:rsid w:val="190D69D8"/>
    <w:rsid w:val="1915103F"/>
    <w:rsid w:val="1917CA62"/>
    <w:rsid w:val="1918F033"/>
    <w:rsid w:val="1919D720"/>
    <w:rsid w:val="191C8270"/>
    <w:rsid w:val="191E489A"/>
    <w:rsid w:val="192025E4"/>
    <w:rsid w:val="1932EDB8"/>
    <w:rsid w:val="19373311"/>
    <w:rsid w:val="193F84C6"/>
    <w:rsid w:val="1940EBE8"/>
    <w:rsid w:val="195C886F"/>
    <w:rsid w:val="1960DB7F"/>
    <w:rsid w:val="19616594"/>
    <w:rsid w:val="1961D415"/>
    <w:rsid w:val="196AAC25"/>
    <w:rsid w:val="1971581D"/>
    <w:rsid w:val="19778485"/>
    <w:rsid w:val="1979049E"/>
    <w:rsid w:val="197DBEDA"/>
    <w:rsid w:val="197EB599"/>
    <w:rsid w:val="19810BAB"/>
    <w:rsid w:val="19850BB9"/>
    <w:rsid w:val="198B8E06"/>
    <w:rsid w:val="198F5BD4"/>
    <w:rsid w:val="1996EB1D"/>
    <w:rsid w:val="1997DAA2"/>
    <w:rsid w:val="199DE66E"/>
    <w:rsid w:val="19A23899"/>
    <w:rsid w:val="19AE4D81"/>
    <w:rsid w:val="19AE5C11"/>
    <w:rsid w:val="19B4B071"/>
    <w:rsid w:val="19BBFD1C"/>
    <w:rsid w:val="19BE3925"/>
    <w:rsid w:val="19BFD7D0"/>
    <w:rsid w:val="19C66BEA"/>
    <w:rsid w:val="19D0BA9F"/>
    <w:rsid w:val="19D40CA1"/>
    <w:rsid w:val="19D5B893"/>
    <w:rsid w:val="19DB7C5D"/>
    <w:rsid w:val="19E65F8E"/>
    <w:rsid w:val="19E89132"/>
    <w:rsid w:val="19F4E119"/>
    <w:rsid w:val="19FE7FC4"/>
    <w:rsid w:val="19FF9822"/>
    <w:rsid w:val="1A005BFB"/>
    <w:rsid w:val="1A077FC9"/>
    <w:rsid w:val="1A108311"/>
    <w:rsid w:val="1A141549"/>
    <w:rsid w:val="1A1C136B"/>
    <w:rsid w:val="1A211396"/>
    <w:rsid w:val="1A25C1D0"/>
    <w:rsid w:val="1A2A10EA"/>
    <w:rsid w:val="1A2A1CC5"/>
    <w:rsid w:val="1A303502"/>
    <w:rsid w:val="1A3DAA53"/>
    <w:rsid w:val="1A4A923F"/>
    <w:rsid w:val="1A4F8066"/>
    <w:rsid w:val="1A554FDA"/>
    <w:rsid w:val="1A61851E"/>
    <w:rsid w:val="1A737290"/>
    <w:rsid w:val="1A79268D"/>
    <w:rsid w:val="1A7A24CA"/>
    <w:rsid w:val="1A7B4277"/>
    <w:rsid w:val="1A7EFFC2"/>
    <w:rsid w:val="1A7F6F13"/>
    <w:rsid w:val="1A810BC3"/>
    <w:rsid w:val="1A83D9C4"/>
    <w:rsid w:val="1A93B6CF"/>
    <w:rsid w:val="1A96ACFB"/>
    <w:rsid w:val="1A96CC94"/>
    <w:rsid w:val="1A9B9253"/>
    <w:rsid w:val="1A9BF246"/>
    <w:rsid w:val="1A9BFAC6"/>
    <w:rsid w:val="1A9D25E7"/>
    <w:rsid w:val="1A9FB16A"/>
    <w:rsid w:val="1AACCEAF"/>
    <w:rsid w:val="1AB740CE"/>
    <w:rsid w:val="1AB8FA19"/>
    <w:rsid w:val="1ABB869D"/>
    <w:rsid w:val="1AC22D2E"/>
    <w:rsid w:val="1AC5CB1A"/>
    <w:rsid w:val="1AC7BCBF"/>
    <w:rsid w:val="1AC82ACC"/>
    <w:rsid w:val="1AD7B008"/>
    <w:rsid w:val="1AE21B6E"/>
    <w:rsid w:val="1AEA37B9"/>
    <w:rsid w:val="1AF01506"/>
    <w:rsid w:val="1AF24629"/>
    <w:rsid w:val="1AFCFC69"/>
    <w:rsid w:val="1B0010EC"/>
    <w:rsid w:val="1B047C6C"/>
    <w:rsid w:val="1B06402A"/>
    <w:rsid w:val="1B081454"/>
    <w:rsid w:val="1B0AF0C5"/>
    <w:rsid w:val="1B0BBE2A"/>
    <w:rsid w:val="1B0BE39C"/>
    <w:rsid w:val="1B101EA8"/>
    <w:rsid w:val="1B1752C9"/>
    <w:rsid w:val="1B190747"/>
    <w:rsid w:val="1B1C2CC4"/>
    <w:rsid w:val="1B27FD65"/>
    <w:rsid w:val="1B2EB769"/>
    <w:rsid w:val="1B3382DE"/>
    <w:rsid w:val="1B36AF52"/>
    <w:rsid w:val="1B3F7A4C"/>
    <w:rsid w:val="1B4141EA"/>
    <w:rsid w:val="1B4589EC"/>
    <w:rsid w:val="1B55312C"/>
    <w:rsid w:val="1B573FCD"/>
    <w:rsid w:val="1B58C324"/>
    <w:rsid w:val="1B6A2413"/>
    <w:rsid w:val="1B6B56AF"/>
    <w:rsid w:val="1B72B8F4"/>
    <w:rsid w:val="1B7F1701"/>
    <w:rsid w:val="1B7FBD76"/>
    <w:rsid w:val="1B859B44"/>
    <w:rsid w:val="1B8C5AB5"/>
    <w:rsid w:val="1B97906A"/>
    <w:rsid w:val="1B9A209F"/>
    <w:rsid w:val="1BA09601"/>
    <w:rsid w:val="1BA13167"/>
    <w:rsid w:val="1BA3BB9A"/>
    <w:rsid w:val="1BA6BEF3"/>
    <w:rsid w:val="1BA9DAEE"/>
    <w:rsid w:val="1BB3DA75"/>
    <w:rsid w:val="1BB8B104"/>
    <w:rsid w:val="1BBD0407"/>
    <w:rsid w:val="1BC53E3F"/>
    <w:rsid w:val="1BC80C75"/>
    <w:rsid w:val="1BDD6031"/>
    <w:rsid w:val="1BDFEC99"/>
    <w:rsid w:val="1BE1FAD5"/>
    <w:rsid w:val="1BE21260"/>
    <w:rsid w:val="1C0830C6"/>
    <w:rsid w:val="1C08B571"/>
    <w:rsid w:val="1C119F8B"/>
    <w:rsid w:val="1C192C27"/>
    <w:rsid w:val="1C22910E"/>
    <w:rsid w:val="1C29B916"/>
    <w:rsid w:val="1C2F3C69"/>
    <w:rsid w:val="1C3861A8"/>
    <w:rsid w:val="1C38F2D0"/>
    <w:rsid w:val="1C39082C"/>
    <w:rsid w:val="1C442C35"/>
    <w:rsid w:val="1C4C75B8"/>
    <w:rsid w:val="1C4FB8AF"/>
    <w:rsid w:val="1C4FC0B0"/>
    <w:rsid w:val="1C5443AF"/>
    <w:rsid w:val="1C54EBC3"/>
    <w:rsid w:val="1C589952"/>
    <w:rsid w:val="1C5D0109"/>
    <w:rsid w:val="1C5D3877"/>
    <w:rsid w:val="1C65783E"/>
    <w:rsid w:val="1C720DAB"/>
    <w:rsid w:val="1C7398F5"/>
    <w:rsid w:val="1C755531"/>
    <w:rsid w:val="1C790D81"/>
    <w:rsid w:val="1C843927"/>
    <w:rsid w:val="1C8625A8"/>
    <w:rsid w:val="1C93B6BE"/>
    <w:rsid w:val="1C94B219"/>
    <w:rsid w:val="1CA318E7"/>
    <w:rsid w:val="1CAEE942"/>
    <w:rsid w:val="1CB01987"/>
    <w:rsid w:val="1CBB29C7"/>
    <w:rsid w:val="1CC51A38"/>
    <w:rsid w:val="1CC53946"/>
    <w:rsid w:val="1CCB6911"/>
    <w:rsid w:val="1CD1124F"/>
    <w:rsid w:val="1CD310CA"/>
    <w:rsid w:val="1CDD9B34"/>
    <w:rsid w:val="1CDE812E"/>
    <w:rsid w:val="1CDEB29D"/>
    <w:rsid w:val="1CE52E12"/>
    <w:rsid w:val="1CE5D6F6"/>
    <w:rsid w:val="1CE87F50"/>
    <w:rsid w:val="1CE90B47"/>
    <w:rsid w:val="1CECDE81"/>
    <w:rsid w:val="1CF42697"/>
    <w:rsid w:val="1CF59E23"/>
    <w:rsid w:val="1D05A14B"/>
    <w:rsid w:val="1D174C0C"/>
    <w:rsid w:val="1D18D14D"/>
    <w:rsid w:val="1D1A78A9"/>
    <w:rsid w:val="1D1AA8A6"/>
    <w:rsid w:val="1D27F156"/>
    <w:rsid w:val="1D3AE644"/>
    <w:rsid w:val="1D49B7FB"/>
    <w:rsid w:val="1D4B4E66"/>
    <w:rsid w:val="1D4F9D52"/>
    <w:rsid w:val="1D546971"/>
    <w:rsid w:val="1D596A1D"/>
    <w:rsid w:val="1D66514F"/>
    <w:rsid w:val="1D73628E"/>
    <w:rsid w:val="1D7CECED"/>
    <w:rsid w:val="1D7DC6DC"/>
    <w:rsid w:val="1D7F006C"/>
    <w:rsid w:val="1D81DC17"/>
    <w:rsid w:val="1D82A44D"/>
    <w:rsid w:val="1D87871B"/>
    <w:rsid w:val="1D8B7624"/>
    <w:rsid w:val="1D94BE8B"/>
    <w:rsid w:val="1D99104D"/>
    <w:rsid w:val="1D9EE7DD"/>
    <w:rsid w:val="1D9F1663"/>
    <w:rsid w:val="1DA5295F"/>
    <w:rsid w:val="1DAA3BE1"/>
    <w:rsid w:val="1DBA09F2"/>
    <w:rsid w:val="1DBE3216"/>
    <w:rsid w:val="1DC87D2C"/>
    <w:rsid w:val="1DCAE256"/>
    <w:rsid w:val="1DD19A62"/>
    <w:rsid w:val="1DD551DB"/>
    <w:rsid w:val="1DD69235"/>
    <w:rsid w:val="1DDAF096"/>
    <w:rsid w:val="1DDB306E"/>
    <w:rsid w:val="1DDB9DDA"/>
    <w:rsid w:val="1DDC4C55"/>
    <w:rsid w:val="1DDD14DA"/>
    <w:rsid w:val="1DDEEED2"/>
    <w:rsid w:val="1DDF031A"/>
    <w:rsid w:val="1DDF19E6"/>
    <w:rsid w:val="1DE10926"/>
    <w:rsid w:val="1DE468CB"/>
    <w:rsid w:val="1DF27C74"/>
    <w:rsid w:val="1DFFA7C8"/>
    <w:rsid w:val="1E01597F"/>
    <w:rsid w:val="1E08E69A"/>
    <w:rsid w:val="1E138CCA"/>
    <w:rsid w:val="1E1955E0"/>
    <w:rsid w:val="1E26996F"/>
    <w:rsid w:val="1E344CA2"/>
    <w:rsid w:val="1E365F24"/>
    <w:rsid w:val="1E389ED0"/>
    <w:rsid w:val="1E49A127"/>
    <w:rsid w:val="1E4BFA5C"/>
    <w:rsid w:val="1E5B5677"/>
    <w:rsid w:val="1E5C9E84"/>
    <w:rsid w:val="1E5D1ADA"/>
    <w:rsid w:val="1E647943"/>
    <w:rsid w:val="1E72C9AB"/>
    <w:rsid w:val="1E81F999"/>
    <w:rsid w:val="1E848B0E"/>
    <w:rsid w:val="1E90DA00"/>
    <w:rsid w:val="1E92C834"/>
    <w:rsid w:val="1E9C834E"/>
    <w:rsid w:val="1E9D4337"/>
    <w:rsid w:val="1E9E0ED4"/>
    <w:rsid w:val="1EA71DF4"/>
    <w:rsid w:val="1EB13DAF"/>
    <w:rsid w:val="1EB32ED7"/>
    <w:rsid w:val="1EBC7D1B"/>
    <w:rsid w:val="1EBDB565"/>
    <w:rsid w:val="1EC46852"/>
    <w:rsid w:val="1EC53CEA"/>
    <w:rsid w:val="1EC7E59A"/>
    <w:rsid w:val="1ED06E57"/>
    <w:rsid w:val="1ED35F64"/>
    <w:rsid w:val="1ED3C856"/>
    <w:rsid w:val="1ED7A8B8"/>
    <w:rsid w:val="1EDBC6E6"/>
    <w:rsid w:val="1EE901E2"/>
    <w:rsid w:val="1EEA5253"/>
    <w:rsid w:val="1EEB9985"/>
    <w:rsid w:val="1EED399A"/>
    <w:rsid w:val="1EF33A48"/>
    <w:rsid w:val="1EF7B267"/>
    <w:rsid w:val="1EFA342A"/>
    <w:rsid w:val="1F043F9A"/>
    <w:rsid w:val="1F04C499"/>
    <w:rsid w:val="1F0F2A10"/>
    <w:rsid w:val="1F0FE9A8"/>
    <w:rsid w:val="1F2868DB"/>
    <w:rsid w:val="1F3589B6"/>
    <w:rsid w:val="1F3C31D7"/>
    <w:rsid w:val="1F4077DB"/>
    <w:rsid w:val="1F413C9C"/>
    <w:rsid w:val="1F4C6B62"/>
    <w:rsid w:val="1F4D892B"/>
    <w:rsid w:val="1F547EBE"/>
    <w:rsid w:val="1F62EC5A"/>
    <w:rsid w:val="1F75E238"/>
    <w:rsid w:val="1F78A5D8"/>
    <w:rsid w:val="1F83AF4F"/>
    <w:rsid w:val="1F84A314"/>
    <w:rsid w:val="1F9BC542"/>
    <w:rsid w:val="1FAEDDB9"/>
    <w:rsid w:val="1FB0059D"/>
    <w:rsid w:val="1FB32B68"/>
    <w:rsid w:val="1FBC13B9"/>
    <w:rsid w:val="1FC3A8DC"/>
    <w:rsid w:val="1FC688C1"/>
    <w:rsid w:val="1FC8C26B"/>
    <w:rsid w:val="1FCE7C06"/>
    <w:rsid w:val="1FD01D03"/>
    <w:rsid w:val="1FD8E2A0"/>
    <w:rsid w:val="1FDA4945"/>
    <w:rsid w:val="1FE78A36"/>
    <w:rsid w:val="1FE7C395"/>
    <w:rsid w:val="1FF69569"/>
    <w:rsid w:val="20099773"/>
    <w:rsid w:val="200B1596"/>
    <w:rsid w:val="200C163D"/>
    <w:rsid w:val="200D5D1F"/>
    <w:rsid w:val="20230B0E"/>
    <w:rsid w:val="202400AD"/>
    <w:rsid w:val="20264EFB"/>
    <w:rsid w:val="202EA548"/>
    <w:rsid w:val="202EE629"/>
    <w:rsid w:val="203AA305"/>
    <w:rsid w:val="203BF04E"/>
    <w:rsid w:val="204B02E3"/>
    <w:rsid w:val="2051031D"/>
    <w:rsid w:val="2051EC7F"/>
    <w:rsid w:val="205337DF"/>
    <w:rsid w:val="2057AA39"/>
    <w:rsid w:val="20597C88"/>
    <w:rsid w:val="20645597"/>
    <w:rsid w:val="206E51BD"/>
    <w:rsid w:val="2070B46C"/>
    <w:rsid w:val="20724318"/>
    <w:rsid w:val="2076DCC3"/>
    <w:rsid w:val="207B0EE8"/>
    <w:rsid w:val="207F1663"/>
    <w:rsid w:val="20829493"/>
    <w:rsid w:val="20861895"/>
    <w:rsid w:val="208CD2FE"/>
    <w:rsid w:val="209143FC"/>
    <w:rsid w:val="2099526E"/>
    <w:rsid w:val="209AB69E"/>
    <w:rsid w:val="20A343EB"/>
    <w:rsid w:val="20A5F2A9"/>
    <w:rsid w:val="20A85248"/>
    <w:rsid w:val="20AD400E"/>
    <w:rsid w:val="20B12FBD"/>
    <w:rsid w:val="20B47A11"/>
    <w:rsid w:val="20B5340C"/>
    <w:rsid w:val="20BAF332"/>
    <w:rsid w:val="20BBF270"/>
    <w:rsid w:val="20BEAF81"/>
    <w:rsid w:val="20C61CE4"/>
    <w:rsid w:val="20D905FE"/>
    <w:rsid w:val="20DC3AEB"/>
    <w:rsid w:val="20DCE44B"/>
    <w:rsid w:val="20EAF26F"/>
    <w:rsid w:val="20F30474"/>
    <w:rsid w:val="20F4EBFA"/>
    <w:rsid w:val="20F5254A"/>
    <w:rsid w:val="20FB1E37"/>
    <w:rsid w:val="20FC143E"/>
    <w:rsid w:val="20FDF259"/>
    <w:rsid w:val="2101CCB2"/>
    <w:rsid w:val="2102DE51"/>
    <w:rsid w:val="210B1FE9"/>
    <w:rsid w:val="21161AB6"/>
    <w:rsid w:val="211C1D28"/>
    <w:rsid w:val="211F94AD"/>
    <w:rsid w:val="212089A0"/>
    <w:rsid w:val="212FDBEE"/>
    <w:rsid w:val="2131B5B2"/>
    <w:rsid w:val="2132781E"/>
    <w:rsid w:val="213FA396"/>
    <w:rsid w:val="215BB143"/>
    <w:rsid w:val="215C0557"/>
    <w:rsid w:val="21626E85"/>
    <w:rsid w:val="2163E325"/>
    <w:rsid w:val="216DA9FC"/>
    <w:rsid w:val="21731DB3"/>
    <w:rsid w:val="2175D47B"/>
    <w:rsid w:val="2176F6B7"/>
    <w:rsid w:val="21776E89"/>
    <w:rsid w:val="2179AE76"/>
    <w:rsid w:val="2179C5E2"/>
    <w:rsid w:val="217F060E"/>
    <w:rsid w:val="217F35AE"/>
    <w:rsid w:val="218D738B"/>
    <w:rsid w:val="2198EFE3"/>
    <w:rsid w:val="219ECA8F"/>
    <w:rsid w:val="21A5026B"/>
    <w:rsid w:val="21AC2ABB"/>
    <w:rsid w:val="21B6C956"/>
    <w:rsid w:val="21BBCA76"/>
    <w:rsid w:val="21BC3F17"/>
    <w:rsid w:val="21C42F33"/>
    <w:rsid w:val="21C5DEAB"/>
    <w:rsid w:val="21CB5DA9"/>
    <w:rsid w:val="21CD223C"/>
    <w:rsid w:val="21D249D2"/>
    <w:rsid w:val="21DB3306"/>
    <w:rsid w:val="21DF10C2"/>
    <w:rsid w:val="21E19D30"/>
    <w:rsid w:val="21E8DC92"/>
    <w:rsid w:val="21F6A7BF"/>
    <w:rsid w:val="22032CF3"/>
    <w:rsid w:val="2205A9F2"/>
    <w:rsid w:val="22061865"/>
    <w:rsid w:val="220E9DE7"/>
    <w:rsid w:val="220FC440"/>
    <w:rsid w:val="22123D2F"/>
    <w:rsid w:val="221781F0"/>
    <w:rsid w:val="221A3F9A"/>
    <w:rsid w:val="221E3293"/>
    <w:rsid w:val="222318A7"/>
    <w:rsid w:val="2224B7AB"/>
    <w:rsid w:val="2228A35F"/>
    <w:rsid w:val="222C257B"/>
    <w:rsid w:val="222FB2B8"/>
    <w:rsid w:val="22309278"/>
    <w:rsid w:val="2234B060"/>
    <w:rsid w:val="2235504A"/>
    <w:rsid w:val="223BE05C"/>
    <w:rsid w:val="223C1101"/>
    <w:rsid w:val="223D2B6F"/>
    <w:rsid w:val="223E4185"/>
    <w:rsid w:val="22402216"/>
    <w:rsid w:val="224ACFB9"/>
    <w:rsid w:val="226155CD"/>
    <w:rsid w:val="2267FB01"/>
    <w:rsid w:val="22785F02"/>
    <w:rsid w:val="227E1181"/>
    <w:rsid w:val="227ED2BF"/>
    <w:rsid w:val="2289FF7B"/>
    <w:rsid w:val="2293A6C2"/>
    <w:rsid w:val="2296A999"/>
    <w:rsid w:val="22A8F945"/>
    <w:rsid w:val="22B5C728"/>
    <w:rsid w:val="22B8C76C"/>
    <w:rsid w:val="22BB0A6C"/>
    <w:rsid w:val="22BB68D4"/>
    <w:rsid w:val="22BD3A62"/>
    <w:rsid w:val="22C3BD22"/>
    <w:rsid w:val="22C78294"/>
    <w:rsid w:val="22C967BA"/>
    <w:rsid w:val="22CFABEF"/>
    <w:rsid w:val="22DC7438"/>
    <w:rsid w:val="22E6186E"/>
    <w:rsid w:val="22F7B117"/>
    <w:rsid w:val="2300E935"/>
    <w:rsid w:val="2306351A"/>
    <w:rsid w:val="2308F0A9"/>
    <w:rsid w:val="230B75D9"/>
    <w:rsid w:val="230F5DE8"/>
    <w:rsid w:val="2314474B"/>
    <w:rsid w:val="23163804"/>
    <w:rsid w:val="2317CE6F"/>
    <w:rsid w:val="232C9311"/>
    <w:rsid w:val="233BE7F4"/>
    <w:rsid w:val="23458008"/>
    <w:rsid w:val="234635FE"/>
    <w:rsid w:val="2346A48D"/>
    <w:rsid w:val="23474147"/>
    <w:rsid w:val="234EECC7"/>
    <w:rsid w:val="235BA9F5"/>
    <w:rsid w:val="236653D2"/>
    <w:rsid w:val="236B53BE"/>
    <w:rsid w:val="236BA90E"/>
    <w:rsid w:val="236C6869"/>
    <w:rsid w:val="236FB382"/>
    <w:rsid w:val="23868D47"/>
    <w:rsid w:val="2389DB47"/>
    <w:rsid w:val="238C0E97"/>
    <w:rsid w:val="2391A7B3"/>
    <w:rsid w:val="23945A63"/>
    <w:rsid w:val="2395E0C5"/>
    <w:rsid w:val="23964064"/>
    <w:rsid w:val="23A419C6"/>
    <w:rsid w:val="23B47351"/>
    <w:rsid w:val="23B88B26"/>
    <w:rsid w:val="23B97B07"/>
    <w:rsid w:val="23B9A5E7"/>
    <w:rsid w:val="23BDD346"/>
    <w:rsid w:val="23D285C6"/>
    <w:rsid w:val="23D2BA3A"/>
    <w:rsid w:val="23D59A84"/>
    <w:rsid w:val="23D6CC15"/>
    <w:rsid w:val="23DA5FB9"/>
    <w:rsid w:val="23EB27A4"/>
    <w:rsid w:val="23F5238E"/>
    <w:rsid w:val="23F8ED82"/>
    <w:rsid w:val="2401A08A"/>
    <w:rsid w:val="241198C1"/>
    <w:rsid w:val="2413D974"/>
    <w:rsid w:val="241625D4"/>
    <w:rsid w:val="241B50B7"/>
    <w:rsid w:val="242037B4"/>
    <w:rsid w:val="242A7608"/>
    <w:rsid w:val="242EDEC5"/>
    <w:rsid w:val="24395BDE"/>
    <w:rsid w:val="243A2FF9"/>
    <w:rsid w:val="243E8FA2"/>
    <w:rsid w:val="24433C5A"/>
    <w:rsid w:val="2448BB73"/>
    <w:rsid w:val="24554E38"/>
    <w:rsid w:val="24589FCB"/>
    <w:rsid w:val="2469B157"/>
    <w:rsid w:val="246B241A"/>
    <w:rsid w:val="24733F22"/>
    <w:rsid w:val="247BFF98"/>
    <w:rsid w:val="2487B401"/>
    <w:rsid w:val="24883ABA"/>
    <w:rsid w:val="2488C941"/>
    <w:rsid w:val="24952A05"/>
    <w:rsid w:val="249DA76F"/>
    <w:rsid w:val="24A38E26"/>
    <w:rsid w:val="24B0FCE8"/>
    <w:rsid w:val="24BBC667"/>
    <w:rsid w:val="24BF2F99"/>
    <w:rsid w:val="24C12BCD"/>
    <w:rsid w:val="24C76D0E"/>
    <w:rsid w:val="24C83836"/>
    <w:rsid w:val="24C8FAD5"/>
    <w:rsid w:val="24CE8326"/>
    <w:rsid w:val="24D14EFE"/>
    <w:rsid w:val="24D6EA92"/>
    <w:rsid w:val="24DBDD1F"/>
    <w:rsid w:val="24E6A34D"/>
    <w:rsid w:val="24F28995"/>
    <w:rsid w:val="24F3AFC5"/>
    <w:rsid w:val="24F56CEA"/>
    <w:rsid w:val="24F6084A"/>
    <w:rsid w:val="24F7A51D"/>
    <w:rsid w:val="2501AF6A"/>
    <w:rsid w:val="2502647B"/>
    <w:rsid w:val="250398A7"/>
    <w:rsid w:val="25046E3B"/>
    <w:rsid w:val="2515AC1A"/>
    <w:rsid w:val="251841FF"/>
    <w:rsid w:val="251BEF42"/>
    <w:rsid w:val="25273AA8"/>
    <w:rsid w:val="252988EA"/>
    <w:rsid w:val="2533EE2E"/>
    <w:rsid w:val="25348A2D"/>
    <w:rsid w:val="2535A47C"/>
    <w:rsid w:val="25379CF6"/>
    <w:rsid w:val="2545C76E"/>
    <w:rsid w:val="25541B66"/>
    <w:rsid w:val="25592CE4"/>
    <w:rsid w:val="256C663A"/>
    <w:rsid w:val="2575DF96"/>
    <w:rsid w:val="257B797B"/>
    <w:rsid w:val="258700DF"/>
    <w:rsid w:val="259BE9F8"/>
    <w:rsid w:val="259F4F83"/>
    <w:rsid w:val="259F6D35"/>
    <w:rsid w:val="25A468A3"/>
    <w:rsid w:val="25A93027"/>
    <w:rsid w:val="25A9B046"/>
    <w:rsid w:val="25B521FE"/>
    <w:rsid w:val="25BDC1B4"/>
    <w:rsid w:val="25C04526"/>
    <w:rsid w:val="25C12EE1"/>
    <w:rsid w:val="25C16EC1"/>
    <w:rsid w:val="25C720AB"/>
    <w:rsid w:val="25C77434"/>
    <w:rsid w:val="25D70451"/>
    <w:rsid w:val="25DA4762"/>
    <w:rsid w:val="25E157DD"/>
    <w:rsid w:val="25EE5DF9"/>
    <w:rsid w:val="25F095B6"/>
    <w:rsid w:val="25F6C167"/>
    <w:rsid w:val="25F83184"/>
    <w:rsid w:val="25F9AEBE"/>
    <w:rsid w:val="2601A7B1"/>
    <w:rsid w:val="260272D7"/>
    <w:rsid w:val="26039B88"/>
    <w:rsid w:val="2603AC08"/>
    <w:rsid w:val="260A3124"/>
    <w:rsid w:val="260AEB00"/>
    <w:rsid w:val="260CD42C"/>
    <w:rsid w:val="260DA967"/>
    <w:rsid w:val="260FAF25"/>
    <w:rsid w:val="26138B49"/>
    <w:rsid w:val="261E2A75"/>
    <w:rsid w:val="26253876"/>
    <w:rsid w:val="2625CCF3"/>
    <w:rsid w:val="26263EEF"/>
    <w:rsid w:val="262870FD"/>
    <w:rsid w:val="2633AD79"/>
    <w:rsid w:val="263A78B7"/>
    <w:rsid w:val="26452442"/>
    <w:rsid w:val="264783DB"/>
    <w:rsid w:val="2651D8D6"/>
    <w:rsid w:val="265C376A"/>
    <w:rsid w:val="265C760C"/>
    <w:rsid w:val="26621145"/>
    <w:rsid w:val="26622FFD"/>
    <w:rsid w:val="266765EF"/>
    <w:rsid w:val="2669F48A"/>
    <w:rsid w:val="266FE190"/>
    <w:rsid w:val="267092FF"/>
    <w:rsid w:val="2670E643"/>
    <w:rsid w:val="267437B9"/>
    <w:rsid w:val="267C761D"/>
    <w:rsid w:val="268C2B4C"/>
    <w:rsid w:val="268DC5D2"/>
    <w:rsid w:val="26941145"/>
    <w:rsid w:val="2695F593"/>
    <w:rsid w:val="2696A32D"/>
    <w:rsid w:val="26A11DE2"/>
    <w:rsid w:val="26A12853"/>
    <w:rsid w:val="26A2961C"/>
    <w:rsid w:val="26B13546"/>
    <w:rsid w:val="26B377CB"/>
    <w:rsid w:val="26B3C9C1"/>
    <w:rsid w:val="26C63E52"/>
    <w:rsid w:val="26C7E214"/>
    <w:rsid w:val="26D04E98"/>
    <w:rsid w:val="26D2B52E"/>
    <w:rsid w:val="26D3B2F1"/>
    <w:rsid w:val="26D85484"/>
    <w:rsid w:val="26DE7329"/>
    <w:rsid w:val="26E0DC9D"/>
    <w:rsid w:val="26E83E62"/>
    <w:rsid w:val="26E99F02"/>
    <w:rsid w:val="26EC420C"/>
    <w:rsid w:val="26EE3B85"/>
    <w:rsid w:val="26F1514C"/>
    <w:rsid w:val="26FA956B"/>
    <w:rsid w:val="2704596D"/>
    <w:rsid w:val="271BFF12"/>
    <w:rsid w:val="271F2515"/>
    <w:rsid w:val="2722464B"/>
    <w:rsid w:val="2722A23A"/>
    <w:rsid w:val="273217C7"/>
    <w:rsid w:val="273EAB84"/>
    <w:rsid w:val="27418061"/>
    <w:rsid w:val="2747FAB8"/>
    <w:rsid w:val="274B5189"/>
    <w:rsid w:val="274B7E0A"/>
    <w:rsid w:val="274E97DF"/>
    <w:rsid w:val="2752F179"/>
    <w:rsid w:val="275F00C6"/>
    <w:rsid w:val="27602830"/>
    <w:rsid w:val="27703942"/>
    <w:rsid w:val="278AD1D9"/>
    <w:rsid w:val="278E257F"/>
    <w:rsid w:val="279D7A6A"/>
    <w:rsid w:val="27A14C40"/>
    <w:rsid w:val="27A28109"/>
    <w:rsid w:val="27C0E237"/>
    <w:rsid w:val="27C5BC01"/>
    <w:rsid w:val="27CA1446"/>
    <w:rsid w:val="27CA36E9"/>
    <w:rsid w:val="27CBDA23"/>
    <w:rsid w:val="27CDA664"/>
    <w:rsid w:val="27D66136"/>
    <w:rsid w:val="27E197A0"/>
    <w:rsid w:val="27E45BEB"/>
    <w:rsid w:val="27EC798E"/>
    <w:rsid w:val="27F3A9EC"/>
    <w:rsid w:val="27FADF4F"/>
    <w:rsid w:val="27FD741A"/>
    <w:rsid w:val="28004E65"/>
    <w:rsid w:val="2805B4E4"/>
    <w:rsid w:val="2808A6E2"/>
    <w:rsid w:val="2815CBD9"/>
    <w:rsid w:val="2823D8BB"/>
    <w:rsid w:val="28267A9A"/>
    <w:rsid w:val="2828730A"/>
    <w:rsid w:val="282A9FDE"/>
    <w:rsid w:val="283AFA15"/>
    <w:rsid w:val="284478B7"/>
    <w:rsid w:val="2845AF2E"/>
    <w:rsid w:val="28461A99"/>
    <w:rsid w:val="284AEEAB"/>
    <w:rsid w:val="2851BB60"/>
    <w:rsid w:val="285C1502"/>
    <w:rsid w:val="28646E40"/>
    <w:rsid w:val="28894D94"/>
    <w:rsid w:val="28967ADA"/>
    <w:rsid w:val="28A1BDA1"/>
    <w:rsid w:val="28A2719D"/>
    <w:rsid w:val="28AA978D"/>
    <w:rsid w:val="28ADBD23"/>
    <w:rsid w:val="28AF7193"/>
    <w:rsid w:val="28B337F5"/>
    <w:rsid w:val="28B85BBC"/>
    <w:rsid w:val="28C0E220"/>
    <w:rsid w:val="28DA3192"/>
    <w:rsid w:val="28DF7183"/>
    <w:rsid w:val="28E194EC"/>
    <w:rsid w:val="28E20754"/>
    <w:rsid w:val="28E72510"/>
    <w:rsid w:val="28EB243E"/>
    <w:rsid w:val="28F3EC8A"/>
    <w:rsid w:val="28F4977C"/>
    <w:rsid w:val="28F6DC99"/>
    <w:rsid w:val="2905EB1D"/>
    <w:rsid w:val="291CB355"/>
    <w:rsid w:val="292173C4"/>
    <w:rsid w:val="292515F4"/>
    <w:rsid w:val="29290A7E"/>
    <w:rsid w:val="293745A5"/>
    <w:rsid w:val="293E0171"/>
    <w:rsid w:val="293E3D76"/>
    <w:rsid w:val="29434E9E"/>
    <w:rsid w:val="29478BC3"/>
    <w:rsid w:val="294B3A2E"/>
    <w:rsid w:val="294E8AB4"/>
    <w:rsid w:val="29502A34"/>
    <w:rsid w:val="295F57D9"/>
    <w:rsid w:val="29603BFA"/>
    <w:rsid w:val="2966EDBA"/>
    <w:rsid w:val="296ABE1C"/>
    <w:rsid w:val="2970171A"/>
    <w:rsid w:val="2974EE73"/>
    <w:rsid w:val="2977FBF5"/>
    <w:rsid w:val="297D56A8"/>
    <w:rsid w:val="2987C59B"/>
    <w:rsid w:val="29953D84"/>
    <w:rsid w:val="29958CCD"/>
    <w:rsid w:val="299DDE00"/>
    <w:rsid w:val="29A96B87"/>
    <w:rsid w:val="29BBE5EC"/>
    <w:rsid w:val="29CB96D7"/>
    <w:rsid w:val="29CC1D97"/>
    <w:rsid w:val="29D1F975"/>
    <w:rsid w:val="29D70AE7"/>
    <w:rsid w:val="29DFCD3A"/>
    <w:rsid w:val="29EDC0B8"/>
    <w:rsid w:val="29EE2892"/>
    <w:rsid w:val="29F52D86"/>
    <w:rsid w:val="29F7E563"/>
    <w:rsid w:val="29F9311E"/>
    <w:rsid w:val="29FBFE63"/>
    <w:rsid w:val="29FC93E5"/>
    <w:rsid w:val="2A00E937"/>
    <w:rsid w:val="2A09E48F"/>
    <w:rsid w:val="2A0A08A2"/>
    <w:rsid w:val="2A1146E7"/>
    <w:rsid w:val="2A1953BB"/>
    <w:rsid w:val="2A197BFF"/>
    <w:rsid w:val="2A1A7BD4"/>
    <w:rsid w:val="2A47A28B"/>
    <w:rsid w:val="2A4A0DCA"/>
    <w:rsid w:val="2A6011A6"/>
    <w:rsid w:val="2A686685"/>
    <w:rsid w:val="2A70A923"/>
    <w:rsid w:val="2A72123C"/>
    <w:rsid w:val="2A83A22A"/>
    <w:rsid w:val="2A8D56AB"/>
    <w:rsid w:val="2A94A91C"/>
    <w:rsid w:val="2A966124"/>
    <w:rsid w:val="2A96C511"/>
    <w:rsid w:val="2AA0D1FE"/>
    <w:rsid w:val="2AAE36D9"/>
    <w:rsid w:val="2AAE762B"/>
    <w:rsid w:val="2AB0062E"/>
    <w:rsid w:val="2ABD7569"/>
    <w:rsid w:val="2AC676F3"/>
    <w:rsid w:val="2AC844E4"/>
    <w:rsid w:val="2ADF9FA1"/>
    <w:rsid w:val="2AE1F1C9"/>
    <w:rsid w:val="2AE4A860"/>
    <w:rsid w:val="2AEEE1E9"/>
    <w:rsid w:val="2B058DBE"/>
    <w:rsid w:val="2B05BF2A"/>
    <w:rsid w:val="2B065135"/>
    <w:rsid w:val="2B0DD41A"/>
    <w:rsid w:val="2B167473"/>
    <w:rsid w:val="2B17B338"/>
    <w:rsid w:val="2B1BB271"/>
    <w:rsid w:val="2B1DC664"/>
    <w:rsid w:val="2B23106C"/>
    <w:rsid w:val="2B2AC95F"/>
    <w:rsid w:val="2B2C774D"/>
    <w:rsid w:val="2B326FAA"/>
    <w:rsid w:val="2B3BE79C"/>
    <w:rsid w:val="2B43CEAB"/>
    <w:rsid w:val="2B4887EE"/>
    <w:rsid w:val="2B538D2D"/>
    <w:rsid w:val="2B5C13AF"/>
    <w:rsid w:val="2B5DF046"/>
    <w:rsid w:val="2B66388F"/>
    <w:rsid w:val="2B66C2B6"/>
    <w:rsid w:val="2B67EDF8"/>
    <w:rsid w:val="2B735128"/>
    <w:rsid w:val="2B7647AC"/>
    <w:rsid w:val="2B878383"/>
    <w:rsid w:val="2B90A76A"/>
    <w:rsid w:val="2B9256E6"/>
    <w:rsid w:val="2B95E351"/>
    <w:rsid w:val="2B962550"/>
    <w:rsid w:val="2B96C52E"/>
    <w:rsid w:val="2B9ABD23"/>
    <w:rsid w:val="2BA0B372"/>
    <w:rsid w:val="2BA2AA33"/>
    <w:rsid w:val="2BA5B0BB"/>
    <w:rsid w:val="2BBB44E6"/>
    <w:rsid w:val="2BBD180C"/>
    <w:rsid w:val="2BBD7701"/>
    <w:rsid w:val="2BC17D74"/>
    <w:rsid w:val="2BC3AE05"/>
    <w:rsid w:val="2BC91B4F"/>
    <w:rsid w:val="2BD36243"/>
    <w:rsid w:val="2BDE51B3"/>
    <w:rsid w:val="2BE28804"/>
    <w:rsid w:val="2BF43C04"/>
    <w:rsid w:val="2BF59A9E"/>
    <w:rsid w:val="2BF9B728"/>
    <w:rsid w:val="2BFEBF04"/>
    <w:rsid w:val="2C052F90"/>
    <w:rsid w:val="2C058C7A"/>
    <w:rsid w:val="2C129D76"/>
    <w:rsid w:val="2C1B513C"/>
    <w:rsid w:val="2C1B51F4"/>
    <w:rsid w:val="2C22A0A0"/>
    <w:rsid w:val="2C2F638A"/>
    <w:rsid w:val="2C2FBDF2"/>
    <w:rsid w:val="2C34D904"/>
    <w:rsid w:val="2C387B34"/>
    <w:rsid w:val="2C4246E2"/>
    <w:rsid w:val="2C4BB686"/>
    <w:rsid w:val="2C4C82A7"/>
    <w:rsid w:val="2C4DDB5D"/>
    <w:rsid w:val="2C508677"/>
    <w:rsid w:val="2C5ADF81"/>
    <w:rsid w:val="2C5B94DA"/>
    <w:rsid w:val="2C5C3E17"/>
    <w:rsid w:val="2C5E01B1"/>
    <w:rsid w:val="2C6ECB2C"/>
    <w:rsid w:val="2C70C608"/>
    <w:rsid w:val="2C80803F"/>
    <w:rsid w:val="2C846D03"/>
    <w:rsid w:val="2C8CE3E0"/>
    <w:rsid w:val="2C8E10B5"/>
    <w:rsid w:val="2C8E21F8"/>
    <w:rsid w:val="2CA1384C"/>
    <w:rsid w:val="2CA8A982"/>
    <w:rsid w:val="2CB2B9B9"/>
    <w:rsid w:val="2CBB7A13"/>
    <w:rsid w:val="2CC9757C"/>
    <w:rsid w:val="2CC9DCDF"/>
    <w:rsid w:val="2CCB78EE"/>
    <w:rsid w:val="2CCF8467"/>
    <w:rsid w:val="2CD09914"/>
    <w:rsid w:val="2CE06ED1"/>
    <w:rsid w:val="2CE21CFB"/>
    <w:rsid w:val="2CE3D051"/>
    <w:rsid w:val="2CF80BC3"/>
    <w:rsid w:val="2D02929B"/>
    <w:rsid w:val="2D099BBF"/>
    <w:rsid w:val="2D101BF6"/>
    <w:rsid w:val="2D2B99A6"/>
    <w:rsid w:val="2D38DAA0"/>
    <w:rsid w:val="2D41EE82"/>
    <w:rsid w:val="2D4AD53C"/>
    <w:rsid w:val="2D4C7353"/>
    <w:rsid w:val="2D4D5176"/>
    <w:rsid w:val="2D4E12F2"/>
    <w:rsid w:val="2D4E2A31"/>
    <w:rsid w:val="2D58E489"/>
    <w:rsid w:val="2D58E535"/>
    <w:rsid w:val="2D62D475"/>
    <w:rsid w:val="2D6679E2"/>
    <w:rsid w:val="2D6CA0D2"/>
    <w:rsid w:val="2D73FACC"/>
    <w:rsid w:val="2D75E22A"/>
    <w:rsid w:val="2D785A20"/>
    <w:rsid w:val="2D7B5E33"/>
    <w:rsid w:val="2D7E8841"/>
    <w:rsid w:val="2D81BA8A"/>
    <w:rsid w:val="2D838682"/>
    <w:rsid w:val="2D870F0A"/>
    <w:rsid w:val="2D914347"/>
    <w:rsid w:val="2D932120"/>
    <w:rsid w:val="2D935123"/>
    <w:rsid w:val="2D94589B"/>
    <w:rsid w:val="2D9587EE"/>
    <w:rsid w:val="2D962A49"/>
    <w:rsid w:val="2DA97EF5"/>
    <w:rsid w:val="2DADFB85"/>
    <w:rsid w:val="2DC232FD"/>
    <w:rsid w:val="2DC4C7B6"/>
    <w:rsid w:val="2DCE228F"/>
    <w:rsid w:val="2DCEDDD0"/>
    <w:rsid w:val="2DD881D9"/>
    <w:rsid w:val="2DDC3319"/>
    <w:rsid w:val="2DE035E7"/>
    <w:rsid w:val="2DE316E7"/>
    <w:rsid w:val="2DEC5DA3"/>
    <w:rsid w:val="2E0248B0"/>
    <w:rsid w:val="2E0E4CE5"/>
    <w:rsid w:val="2E168B14"/>
    <w:rsid w:val="2E257494"/>
    <w:rsid w:val="2E2AFE0A"/>
    <w:rsid w:val="2E2D35F6"/>
    <w:rsid w:val="2E30766E"/>
    <w:rsid w:val="2E32AF1D"/>
    <w:rsid w:val="2E361DA7"/>
    <w:rsid w:val="2E3BC3D2"/>
    <w:rsid w:val="2E402594"/>
    <w:rsid w:val="2E46D3F6"/>
    <w:rsid w:val="2E4CB7B4"/>
    <w:rsid w:val="2E52756C"/>
    <w:rsid w:val="2E53305F"/>
    <w:rsid w:val="2E684A86"/>
    <w:rsid w:val="2E6EBFB6"/>
    <w:rsid w:val="2E7BE1D2"/>
    <w:rsid w:val="2E8068FA"/>
    <w:rsid w:val="2E8B38CC"/>
    <w:rsid w:val="2E947473"/>
    <w:rsid w:val="2EA059C7"/>
    <w:rsid w:val="2EAB8AF3"/>
    <w:rsid w:val="2EAC3A38"/>
    <w:rsid w:val="2EB65E06"/>
    <w:rsid w:val="2EC06226"/>
    <w:rsid w:val="2EC5CE54"/>
    <w:rsid w:val="2ECD60A7"/>
    <w:rsid w:val="2EE7E34F"/>
    <w:rsid w:val="2EEE4F88"/>
    <w:rsid w:val="2EF102C4"/>
    <w:rsid w:val="2EFC9A5D"/>
    <w:rsid w:val="2F014F48"/>
    <w:rsid w:val="2F070F86"/>
    <w:rsid w:val="2F08553B"/>
    <w:rsid w:val="2F155F66"/>
    <w:rsid w:val="2F17C1FA"/>
    <w:rsid w:val="2F17ED72"/>
    <w:rsid w:val="2F197442"/>
    <w:rsid w:val="2F1CE0A1"/>
    <w:rsid w:val="2F1E295F"/>
    <w:rsid w:val="2F251EB9"/>
    <w:rsid w:val="2F264894"/>
    <w:rsid w:val="2F295D30"/>
    <w:rsid w:val="2F2DB41F"/>
    <w:rsid w:val="2F31A6F2"/>
    <w:rsid w:val="2F34B8EB"/>
    <w:rsid w:val="2F406691"/>
    <w:rsid w:val="2F43BE06"/>
    <w:rsid w:val="2F479F71"/>
    <w:rsid w:val="2F48C6B3"/>
    <w:rsid w:val="2F4CA890"/>
    <w:rsid w:val="2F4F6BD1"/>
    <w:rsid w:val="2F503560"/>
    <w:rsid w:val="2F52F1FE"/>
    <w:rsid w:val="2F52FB0A"/>
    <w:rsid w:val="2F54F1F1"/>
    <w:rsid w:val="2F5F8380"/>
    <w:rsid w:val="2F624D90"/>
    <w:rsid w:val="2F6AE544"/>
    <w:rsid w:val="2F7062A1"/>
    <w:rsid w:val="2F72CC7C"/>
    <w:rsid w:val="2F7332BE"/>
    <w:rsid w:val="2F7A2C99"/>
    <w:rsid w:val="2F7AA514"/>
    <w:rsid w:val="2F89BF3C"/>
    <w:rsid w:val="2F9077E0"/>
    <w:rsid w:val="2FA238D0"/>
    <w:rsid w:val="2FAF7528"/>
    <w:rsid w:val="2FC28431"/>
    <w:rsid w:val="2FD29C53"/>
    <w:rsid w:val="2FD46CDE"/>
    <w:rsid w:val="2FD4A1DD"/>
    <w:rsid w:val="2FD83940"/>
    <w:rsid w:val="2FDA1F35"/>
    <w:rsid w:val="2FDE8EDD"/>
    <w:rsid w:val="2FE3711B"/>
    <w:rsid w:val="2FE53491"/>
    <w:rsid w:val="2FE7565D"/>
    <w:rsid w:val="2FEEB60E"/>
    <w:rsid w:val="2FF4033E"/>
    <w:rsid w:val="2FF7971C"/>
    <w:rsid w:val="2FFA392C"/>
    <w:rsid w:val="2FFF83FB"/>
    <w:rsid w:val="300277F6"/>
    <w:rsid w:val="300ED1A1"/>
    <w:rsid w:val="301785E9"/>
    <w:rsid w:val="3018545C"/>
    <w:rsid w:val="302A06CD"/>
    <w:rsid w:val="302B0348"/>
    <w:rsid w:val="302B8884"/>
    <w:rsid w:val="302E0B1D"/>
    <w:rsid w:val="302F8F9A"/>
    <w:rsid w:val="303471E2"/>
    <w:rsid w:val="3047A678"/>
    <w:rsid w:val="305457BC"/>
    <w:rsid w:val="30568116"/>
    <w:rsid w:val="305E8F2B"/>
    <w:rsid w:val="305F47B7"/>
    <w:rsid w:val="3061CE88"/>
    <w:rsid w:val="3067840A"/>
    <w:rsid w:val="30683125"/>
    <w:rsid w:val="30726C2C"/>
    <w:rsid w:val="3075722F"/>
    <w:rsid w:val="3076F69B"/>
    <w:rsid w:val="307C4B3E"/>
    <w:rsid w:val="307CF229"/>
    <w:rsid w:val="307DC4F5"/>
    <w:rsid w:val="3087388B"/>
    <w:rsid w:val="308C43CB"/>
    <w:rsid w:val="309B7118"/>
    <w:rsid w:val="30B33DAF"/>
    <w:rsid w:val="30B7D590"/>
    <w:rsid w:val="30B9BC98"/>
    <w:rsid w:val="30C156FD"/>
    <w:rsid w:val="30C6160A"/>
    <w:rsid w:val="30D04E6A"/>
    <w:rsid w:val="30D5400C"/>
    <w:rsid w:val="30D6EA40"/>
    <w:rsid w:val="30DC394B"/>
    <w:rsid w:val="30DD879E"/>
    <w:rsid w:val="30FC7BAF"/>
    <w:rsid w:val="30FCA2F6"/>
    <w:rsid w:val="310677C8"/>
    <w:rsid w:val="310AFE7A"/>
    <w:rsid w:val="31226F05"/>
    <w:rsid w:val="312F4FEA"/>
    <w:rsid w:val="31310586"/>
    <w:rsid w:val="31349C1E"/>
    <w:rsid w:val="313D57E6"/>
    <w:rsid w:val="313F6CBE"/>
    <w:rsid w:val="31408423"/>
    <w:rsid w:val="3151AD4F"/>
    <w:rsid w:val="3154793C"/>
    <w:rsid w:val="3164B30C"/>
    <w:rsid w:val="316A46F6"/>
    <w:rsid w:val="3172DE59"/>
    <w:rsid w:val="317E9613"/>
    <w:rsid w:val="3181FE84"/>
    <w:rsid w:val="318213D2"/>
    <w:rsid w:val="31833584"/>
    <w:rsid w:val="3187D170"/>
    <w:rsid w:val="31891BB3"/>
    <w:rsid w:val="318926B4"/>
    <w:rsid w:val="318AAFFB"/>
    <w:rsid w:val="318C485B"/>
    <w:rsid w:val="319457B9"/>
    <w:rsid w:val="319A48EB"/>
    <w:rsid w:val="319CD64F"/>
    <w:rsid w:val="31A3B733"/>
    <w:rsid w:val="31AF3694"/>
    <w:rsid w:val="31B46D49"/>
    <w:rsid w:val="31B8D4C2"/>
    <w:rsid w:val="31C39413"/>
    <w:rsid w:val="31C49CDA"/>
    <w:rsid w:val="31C5D0DA"/>
    <w:rsid w:val="31C6B537"/>
    <w:rsid w:val="31CC2CB9"/>
    <w:rsid w:val="31CEE706"/>
    <w:rsid w:val="31CFF98C"/>
    <w:rsid w:val="31D04C0F"/>
    <w:rsid w:val="31D0E788"/>
    <w:rsid w:val="31D65EDA"/>
    <w:rsid w:val="31D8F998"/>
    <w:rsid w:val="31DD5AD9"/>
    <w:rsid w:val="31E4FF02"/>
    <w:rsid w:val="31ED5E09"/>
    <w:rsid w:val="31F498AE"/>
    <w:rsid w:val="31F9A369"/>
    <w:rsid w:val="31FC5703"/>
    <w:rsid w:val="32009E5B"/>
    <w:rsid w:val="3204BFF5"/>
    <w:rsid w:val="3205A328"/>
    <w:rsid w:val="320CDB88"/>
    <w:rsid w:val="3219B632"/>
    <w:rsid w:val="3219E03A"/>
    <w:rsid w:val="3227FBD4"/>
    <w:rsid w:val="322E8DDC"/>
    <w:rsid w:val="323FDBFB"/>
    <w:rsid w:val="324040B5"/>
    <w:rsid w:val="3246C524"/>
    <w:rsid w:val="32504A5D"/>
    <w:rsid w:val="32525F41"/>
    <w:rsid w:val="325794F7"/>
    <w:rsid w:val="32629AC6"/>
    <w:rsid w:val="32642E5D"/>
    <w:rsid w:val="32780F26"/>
    <w:rsid w:val="32784193"/>
    <w:rsid w:val="32794DD2"/>
    <w:rsid w:val="3280F282"/>
    <w:rsid w:val="32818583"/>
    <w:rsid w:val="3283212D"/>
    <w:rsid w:val="3283AAD5"/>
    <w:rsid w:val="328FBE66"/>
    <w:rsid w:val="3290474B"/>
    <w:rsid w:val="329132FC"/>
    <w:rsid w:val="3293A506"/>
    <w:rsid w:val="32968A51"/>
    <w:rsid w:val="3299ED4B"/>
    <w:rsid w:val="32A06A24"/>
    <w:rsid w:val="32A28606"/>
    <w:rsid w:val="32AD5FDC"/>
    <w:rsid w:val="32B84D70"/>
    <w:rsid w:val="32BE3F66"/>
    <w:rsid w:val="32C11140"/>
    <w:rsid w:val="32C35CD2"/>
    <w:rsid w:val="32C7E105"/>
    <w:rsid w:val="32D46A2E"/>
    <w:rsid w:val="32D588AD"/>
    <w:rsid w:val="32E27D9C"/>
    <w:rsid w:val="32EFA969"/>
    <w:rsid w:val="32F43C3B"/>
    <w:rsid w:val="32F5714E"/>
    <w:rsid w:val="32F6EB67"/>
    <w:rsid w:val="32FD500F"/>
    <w:rsid w:val="3303BB7E"/>
    <w:rsid w:val="3303F2DA"/>
    <w:rsid w:val="33049813"/>
    <w:rsid w:val="331396B7"/>
    <w:rsid w:val="3316861D"/>
    <w:rsid w:val="33182893"/>
    <w:rsid w:val="332239D5"/>
    <w:rsid w:val="332275EB"/>
    <w:rsid w:val="3323B80C"/>
    <w:rsid w:val="3323F35F"/>
    <w:rsid w:val="332AE8A1"/>
    <w:rsid w:val="33356740"/>
    <w:rsid w:val="333A2433"/>
    <w:rsid w:val="3343A92F"/>
    <w:rsid w:val="334A6344"/>
    <w:rsid w:val="3358BBE5"/>
    <w:rsid w:val="335A360A"/>
    <w:rsid w:val="336269A7"/>
    <w:rsid w:val="33730326"/>
    <w:rsid w:val="33769FBE"/>
    <w:rsid w:val="3377BBA1"/>
    <w:rsid w:val="3386C90B"/>
    <w:rsid w:val="338943A4"/>
    <w:rsid w:val="338A6442"/>
    <w:rsid w:val="338F511B"/>
    <w:rsid w:val="3394FB12"/>
    <w:rsid w:val="33955CA3"/>
    <w:rsid w:val="339A1722"/>
    <w:rsid w:val="339A5AB0"/>
    <w:rsid w:val="339A8DD7"/>
    <w:rsid w:val="33AD5479"/>
    <w:rsid w:val="33ADB97C"/>
    <w:rsid w:val="33C22FFE"/>
    <w:rsid w:val="33C62A93"/>
    <w:rsid w:val="33C8A24F"/>
    <w:rsid w:val="33C8FFEA"/>
    <w:rsid w:val="33CAEAA7"/>
    <w:rsid w:val="33CEAEF0"/>
    <w:rsid w:val="33D4D2E8"/>
    <w:rsid w:val="33DA6794"/>
    <w:rsid w:val="33E58ACD"/>
    <w:rsid w:val="33EDA56E"/>
    <w:rsid w:val="33F1C70A"/>
    <w:rsid w:val="33F731E7"/>
    <w:rsid w:val="33F87C25"/>
    <w:rsid w:val="33FF4DE9"/>
    <w:rsid w:val="3402617C"/>
    <w:rsid w:val="340ABF36"/>
    <w:rsid w:val="34260F4C"/>
    <w:rsid w:val="342A92DA"/>
    <w:rsid w:val="342AE7B0"/>
    <w:rsid w:val="342E8BDB"/>
    <w:rsid w:val="3431D7FB"/>
    <w:rsid w:val="34373F93"/>
    <w:rsid w:val="3455FF56"/>
    <w:rsid w:val="34564F10"/>
    <w:rsid w:val="345C7DA2"/>
    <w:rsid w:val="345EC6C8"/>
    <w:rsid w:val="34648278"/>
    <w:rsid w:val="347523D9"/>
    <w:rsid w:val="347AEEB3"/>
    <w:rsid w:val="347CCCF7"/>
    <w:rsid w:val="347CE541"/>
    <w:rsid w:val="348FDB93"/>
    <w:rsid w:val="349F125A"/>
    <w:rsid w:val="34A09AB1"/>
    <w:rsid w:val="34A9D174"/>
    <w:rsid w:val="34B1B055"/>
    <w:rsid w:val="34B6F4E4"/>
    <w:rsid w:val="34CD4A38"/>
    <w:rsid w:val="34D424AC"/>
    <w:rsid w:val="34D6E7BF"/>
    <w:rsid w:val="34D9977E"/>
    <w:rsid w:val="34E10D27"/>
    <w:rsid w:val="34E11605"/>
    <w:rsid w:val="34E28B8B"/>
    <w:rsid w:val="34E4D0A8"/>
    <w:rsid w:val="34EAFA64"/>
    <w:rsid w:val="34FAFD3E"/>
    <w:rsid w:val="350A9DDB"/>
    <w:rsid w:val="3512756D"/>
    <w:rsid w:val="3514920E"/>
    <w:rsid w:val="3518287D"/>
    <w:rsid w:val="3518D5DD"/>
    <w:rsid w:val="3519B2C0"/>
    <w:rsid w:val="3520BC2B"/>
    <w:rsid w:val="352AE23A"/>
    <w:rsid w:val="352B1184"/>
    <w:rsid w:val="352BF250"/>
    <w:rsid w:val="352DFDFB"/>
    <w:rsid w:val="352E1C5D"/>
    <w:rsid w:val="35311C90"/>
    <w:rsid w:val="3535E783"/>
    <w:rsid w:val="353B1FB9"/>
    <w:rsid w:val="353FBE90"/>
    <w:rsid w:val="3541B321"/>
    <w:rsid w:val="3542381E"/>
    <w:rsid w:val="354BE392"/>
    <w:rsid w:val="3554CD11"/>
    <w:rsid w:val="355B9B9C"/>
    <w:rsid w:val="355C13E2"/>
    <w:rsid w:val="355EE74A"/>
    <w:rsid w:val="35615963"/>
    <w:rsid w:val="356AEFF8"/>
    <w:rsid w:val="356D7DA3"/>
    <w:rsid w:val="357A08DF"/>
    <w:rsid w:val="358B6619"/>
    <w:rsid w:val="358BB9FB"/>
    <w:rsid w:val="358CC8B7"/>
    <w:rsid w:val="358F41A9"/>
    <w:rsid w:val="35989EB4"/>
    <w:rsid w:val="359960F0"/>
    <w:rsid w:val="359B1683"/>
    <w:rsid w:val="359BC073"/>
    <w:rsid w:val="359C7501"/>
    <w:rsid w:val="35A5C8DC"/>
    <w:rsid w:val="35A75D9B"/>
    <w:rsid w:val="35A93D98"/>
    <w:rsid w:val="35AEBAE6"/>
    <w:rsid w:val="35B96C03"/>
    <w:rsid w:val="35BD0E55"/>
    <w:rsid w:val="35C7C196"/>
    <w:rsid w:val="35C7EA67"/>
    <w:rsid w:val="35CCC39E"/>
    <w:rsid w:val="35DD5AAD"/>
    <w:rsid w:val="35E1530D"/>
    <w:rsid w:val="35E2334B"/>
    <w:rsid w:val="35E40A1C"/>
    <w:rsid w:val="35EAB66A"/>
    <w:rsid w:val="35EE4386"/>
    <w:rsid w:val="35FA6FD7"/>
    <w:rsid w:val="35FC0D8A"/>
    <w:rsid w:val="35FF81C7"/>
    <w:rsid w:val="3607F5BE"/>
    <w:rsid w:val="3612ED94"/>
    <w:rsid w:val="3613E6BD"/>
    <w:rsid w:val="361ACC31"/>
    <w:rsid w:val="361F9732"/>
    <w:rsid w:val="362E8636"/>
    <w:rsid w:val="3645C867"/>
    <w:rsid w:val="3646F396"/>
    <w:rsid w:val="3648C6A9"/>
    <w:rsid w:val="364B3779"/>
    <w:rsid w:val="364BA6F6"/>
    <w:rsid w:val="364DC29A"/>
    <w:rsid w:val="365808FD"/>
    <w:rsid w:val="3658DF60"/>
    <w:rsid w:val="365B2F01"/>
    <w:rsid w:val="365FCF7E"/>
    <w:rsid w:val="36619F64"/>
    <w:rsid w:val="3663CC72"/>
    <w:rsid w:val="3664730D"/>
    <w:rsid w:val="366C4BAC"/>
    <w:rsid w:val="366F29F4"/>
    <w:rsid w:val="367322AC"/>
    <w:rsid w:val="3676DE8A"/>
    <w:rsid w:val="367B5940"/>
    <w:rsid w:val="367DBD7F"/>
    <w:rsid w:val="3684CE74"/>
    <w:rsid w:val="36890EBF"/>
    <w:rsid w:val="36926E1E"/>
    <w:rsid w:val="369A6756"/>
    <w:rsid w:val="36A68958"/>
    <w:rsid w:val="36A6FB56"/>
    <w:rsid w:val="36AAA3E8"/>
    <w:rsid w:val="36ACD05D"/>
    <w:rsid w:val="36AD5420"/>
    <w:rsid w:val="36ADFEDD"/>
    <w:rsid w:val="36AE4524"/>
    <w:rsid w:val="36B08A4B"/>
    <w:rsid w:val="36B10128"/>
    <w:rsid w:val="36B7B6F9"/>
    <w:rsid w:val="36C45326"/>
    <w:rsid w:val="36C8D564"/>
    <w:rsid w:val="36CDA6B9"/>
    <w:rsid w:val="36CF634D"/>
    <w:rsid w:val="36D4A38E"/>
    <w:rsid w:val="36D6F01A"/>
    <w:rsid w:val="36DEAE66"/>
    <w:rsid w:val="36DED4F3"/>
    <w:rsid w:val="36DF6C3F"/>
    <w:rsid w:val="36DF7689"/>
    <w:rsid w:val="36E01475"/>
    <w:rsid w:val="36E32C07"/>
    <w:rsid w:val="36EB5734"/>
    <w:rsid w:val="36F5CE25"/>
    <w:rsid w:val="36F97508"/>
    <w:rsid w:val="370A0AD2"/>
    <w:rsid w:val="3710A504"/>
    <w:rsid w:val="37119631"/>
    <w:rsid w:val="37156CDA"/>
    <w:rsid w:val="372192A1"/>
    <w:rsid w:val="3721EDB9"/>
    <w:rsid w:val="37284E22"/>
    <w:rsid w:val="372B5976"/>
    <w:rsid w:val="3731D5E9"/>
    <w:rsid w:val="373619F9"/>
    <w:rsid w:val="3738046D"/>
    <w:rsid w:val="37381E6F"/>
    <w:rsid w:val="37463289"/>
    <w:rsid w:val="37504FC9"/>
    <w:rsid w:val="375D5EF9"/>
    <w:rsid w:val="376F7CAD"/>
    <w:rsid w:val="377D6C82"/>
    <w:rsid w:val="377DB7C6"/>
    <w:rsid w:val="3785300B"/>
    <w:rsid w:val="37894C82"/>
    <w:rsid w:val="378CBA35"/>
    <w:rsid w:val="378F08C8"/>
    <w:rsid w:val="3791673F"/>
    <w:rsid w:val="37A4F9FB"/>
    <w:rsid w:val="37B28808"/>
    <w:rsid w:val="37BAEFDF"/>
    <w:rsid w:val="37BB08B2"/>
    <w:rsid w:val="37C1A660"/>
    <w:rsid w:val="37C3C2E1"/>
    <w:rsid w:val="37C5E45C"/>
    <w:rsid w:val="37C60C0D"/>
    <w:rsid w:val="37D76658"/>
    <w:rsid w:val="37E0BE3D"/>
    <w:rsid w:val="37E26216"/>
    <w:rsid w:val="37E405B7"/>
    <w:rsid w:val="37E84056"/>
    <w:rsid w:val="37E980A4"/>
    <w:rsid w:val="37ECC089"/>
    <w:rsid w:val="37ED14CD"/>
    <w:rsid w:val="37FDF1F5"/>
    <w:rsid w:val="3807001E"/>
    <w:rsid w:val="38070F66"/>
    <w:rsid w:val="38108474"/>
    <w:rsid w:val="3818ADE9"/>
    <w:rsid w:val="3821EDD6"/>
    <w:rsid w:val="38291DE6"/>
    <w:rsid w:val="382C1D27"/>
    <w:rsid w:val="3831F45C"/>
    <w:rsid w:val="38342C2A"/>
    <w:rsid w:val="3838DECE"/>
    <w:rsid w:val="3839E55B"/>
    <w:rsid w:val="3840AEAB"/>
    <w:rsid w:val="38422BF8"/>
    <w:rsid w:val="384CA7A4"/>
    <w:rsid w:val="384E3A5F"/>
    <w:rsid w:val="385048C9"/>
    <w:rsid w:val="38505817"/>
    <w:rsid w:val="3850DB96"/>
    <w:rsid w:val="3857873B"/>
    <w:rsid w:val="385FC82A"/>
    <w:rsid w:val="38622DA8"/>
    <w:rsid w:val="3866EEC4"/>
    <w:rsid w:val="38671133"/>
    <w:rsid w:val="3867991C"/>
    <w:rsid w:val="386A288B"/>
    <w:rsid w:val="386CEE48"/>
    <w:rsid w:val="386FD413"/>
    <w:rsid w:val="38707DD9"/>
    <w:rsid w:val="387ADB20"/>
    <w:rsid w:val="38901FA0"/>
    <w:rsid w:val="38918581"/>
    <w:rsid w:val="3893192F"/>
    <w:rsid w:val="389767FC"/>
    <w:rsid w:val="3898CC1B"/>
    <w:rsid w:val="38995FB3"/>
    <w:rsid w:val="389CE132"/>
    <w:rsid w:val="38A06CD9"/>
    <w:rsid w:val="38A6C54C"/>
    <w:rsid w:val="38AF4291"/>
    <w:rsid w:val="38B22B83"/>
    <w:rsid w:val="38B4F396"/>
    <w:rsid w:val="38C557E4"/>
    <w:rsid w:val="38D00B96"/>
    <w:rsid w:val="38D3665F"/>
    <w:rsid w:val="38D6D2CF"/>
    <w:rsid w:val="38D9A184"/>
    <w:rsid w:val="38EB391F"/>
    <w:rsid w:val="3902E68A"/>
    <w:rsid w:val="3905D2D0"/>
    <w:rsid w:val="3907AA14"/>
    <w:rsid w:val="39130B23"/>
    <w:rsid w:val="39196ADE"/>
    <w:rsid w:val="391C0EE7"/>
    <w:rsid w:val="39210EDF"/>
    <w:rsid w:val="392AE999"/>
    <w:rsid w:val="392CB663"/>
    <w:rsid w:val="39324A4E"/>
    <w:rsid w:val="393C75D2"/>
    <w:rsid w:val="393CF111"/>
    <w:rsid w:val="39449A09"/>
    <w:rsid w:val="39451AE4"/>
    <w:rsid w:val="3946D2CE"/>
    <w:rsid w:val="3947CCF0"/>
    <w:rsid w:val="3947E28C"/>
    <w:rsid w:val="39551EBA"/>
    <w:rsid w:val="3955B977"/>
    <w:rsid w:val="395D025E"/>
    <w:rsid w:val="3964633A"/>
    <w:rsid w:val="3965A433"/>
    <w:rsid w:val="3983E8EE"/>
    <w:rsid w:val="39A3B0FF"/>
    <w:rsid w:val="39A7F7A7"/>
    <w:rsid w:val="39A8438F"/>
    <w:rsid w:val="39B19B70"/>
    <w:rsid w:val="39B67C70"/>
    <w:rsid w:val="39BC55D6"/>
    <w:rsid w:val="39C9BD70"/>
    <w:rsid w:val="39D0BE9A"/>
    <w:rsid w:val="39D7379B"/>
    <w:rsid w:val="39E05131"/>
    <w:rsid w:val="39E1EDE8"/>
    <w:rsid w:val="39E7B918"/>
    <w:rsid w:val="39E849E8"/>
    <w:rsid w:val="39E96D52"/>
    <w:rsid w:val="39EA2377"/>
    <w:rsid w:val="39ECEAB2"/>
    <w:rsid w:val="39F15C96"/>
    <w:rsid w:val="39F40022"/>
    <w:rsid w:val="39F47D27"/>
    <w:rsid w:val="39F534E7"/>
    <w:rsid w:val="39F6645F"/>
    <w:rsid w:val="39FA4909"/>
    <w:rsid w:val="3A0007B7"/>
    <w:rsid w:val="3A0C4E3A"/>
    <w:rsid w:val="3A109505"/>
    <w:rsid w:val="3A147E7F"/>
    <w:rsid w:val="3A1D8ACE"/>
    <w:rsid w:val="3A2566AA"/>
    <w:rsid w:val="3A2BD896"/>
    <w:rsid w:val="3A2C7578"/>
    <w:rsid w:val="3A372057"/>
    <w:rsid w:val="3A432A09"/>
    <w:rsid w:val="3A434241"/>
    <w:rsid w:val="3A4A76E8"/>
    <w:rsid w:val="3A5FFED7"/>
    <w:rsid w:val="3A619B74"/>
    <w:rsid w:val="3A677611"/>
    <w:rsid w:val="3A6F055C"/>
    <w:rsid w:val="3A7743A6"/>
    <w:rsid w:val="3A7FE852"/>
    <w:rsid w:val="3A8298C9"/>
    <w:rsid w:val="3A82AF83"/>
    <w:rsid w:val="3A830E47"/>
    <w:rsid w:val="3A858490"/>
    <w:rsid w:val="3A8DFCC7"/>
    <w:rsid w:val="3A8F53E3"/>
    <w:rsid w:val="3A8FF144"/>
    <w:rsid w:val="3A91D52D"/>
    <w:rsid w:val="3AA3409E"/>
    <w:rsid w:val="3AA39EB0"/>
    <w:rsid w:val="3AAD18CE"/>
    <w:rsid w:val="3AAD552F"/>
    <w:rsid w:val="3AB0A4D3"/>
    <w:rsid w:val="3ABA5BF7"/>
    <w:rsid w:val="3ABE3871"/>
    <w:rsid w:val="3AC147C8"/>
    <w:rsid w:val="3AC9ACCA"/>
    <w:rsid w:val="3AC9D273"/>
    <w:rsid w:val="3ACBD3DF"/>
    <w:rsid w:val="3ACEA780"/>
    <w:rsid w:val="3AD5C9C7"/>
    <w:rsid w:val="3AD68A93"/>
    <w:rsid w:val="3AD80EEC"/>
    <w:rsid w:val="3ADB22A4"/>
    <w:rsid w:val="3ADE7649"/>
    <w:rsid w:val="3ADF38D1"/>
    <w:rsid w:val="3AE64F04"/>
    <w:rsid w:val="3AE95F7C"/>
    <w:rsid w:val="3AEACF3F"/>
    <w:rsid w:val="3AEB42CF"/>
    <w:rsid w:val="3AECFDF5"/>
    <w:rsid w:val="3AEE5B48"/>
    <w:rsid w:val="3AF290A1"/>
    <w:rsid w:val="3AF2CDD8"/>
    <w:rsid w:val="3AF599DF"/>
    <w:rsid w:val="3AF7DD91"/>
    <w:rsid w:val="3AF9596C"/>
    <w:rsid w:val="3AFA6139"/>
    <w:rsid w:val="3AFA8187"/>
    <w:rsid w:val="3AFB0859"/>
    <w:rsid w:val="3B07268E"/>
    <w:rsid w:val="3B08EC8A"/>
    <w:rsid w:val="3B09F317"/>
    <w:rsid w:val="3B10F4BC"/>
    <w:rsid w:val="3B139550"/>
    <w:rsid w:val="3B16E09D"/>
    <w:rsid w:val="3B1A3539"/>
    <w:rsid w:val="3B1AC933"/>
    <w:rsid w:val="3B1BF274"/>
    <w:rsid w:val="3B285042"/>
    <w:rsid w:val="3B2A0BCC"/>
    <w:rsid w:val="3B3961DE"/>
    <w:rsid w:val="3B3FBA12"/>
    <w:rsid w:val="3B4EA800"/>
    <w:rsid w:val="3B551A42"/>
    <w:rsid w:val="3B5B2D3A"/>
    <w:rsid w:val="3B5FECB6"/>
    <w:rsid w:val="3B6AA298"/>
    <w:rsid w:val="3B6BC7D4"/>
    <w:rsid w:val="3B72D0A3"/>
    <w:rsid w:val="3B73C5F8"/>
    <w:rsid w:val="3B749554"/>
    <w:rsid w:val="3B762785"/>
    <w:rsid w:val="3B7D4120"/>
    <w:rsid w:val="3B81A1D6"/>
    <w:rsid w:val="3B83E0F8"/>
    <w:rsid w:val="3B9B1840"/>
    <w:rsid w:val="3B9B3ACA"/>
    <w:rsid w:val="3B9E8F86"/>
    <w:rsid w:val="3B9EC5D2"/>
    <w:rsid w:val="3BAA4138"/>
    <w:rsid w:val="3BAB54E4"/>
    <w:rsid w:val="3BB32FD4"/>
    <w:rsid w:val="3BD2F5A4"/>
    <w:rsid w:val="3BD3DD6F"/>
    <w:rsid w:val="3BE10195"/>
    <w:rsid w:val="3BEA5A00"/>
    <w:rsid w:val="3BECE6C7"/>
    <w:rsid w:val="3BF447E1"/>
    <w:rsid w:val="3BF50D67"/>
    <w:rsid w:val="3BF521E0"/>
    <w:rsid w:val="3BF5D80D"/>
    <w:rsid w:val="3BF5FFAF"/>
    <w:rsid w:val="3BF8A150"/>
    <w:rsid w:val="3BFC8646"/>
    <w:rsid w:val="3BFD044F"/>
    <w:rsid w:val="3BFD64B6"/>
    <w:rsid w:val="3BFF4C0B"/>
    <w:rsid w:val="3C046077"/>
    <w:rsid w:val="3C05867A"/>
    <w:rsid w:val="3C05BEED"/>
    <w:rsid w:val="3C08399F"/>
    <w:rsid w:val="3C0BD4D6"/>
    <w:rsid w:val="3C1BAA2B"/>
    <w:rsid w:val="3C1E692A"/>
    <w:rsid w:val="3C1F7294"/>
    <w:rsid w:val="3C33E54F"/>
    <w:rsid w:val="3C3479E4"/>
    <w:rsid w:val="3C38E8CA"/>
    <w:rsid w:val="3C3A874C"/>
    <w:rsid w:val="3C3B9EAB"/>
    <w:rsid w:val="3C3DDB40"/>
    <w:rsid w:val="3C49EE0F"/>
    <w:rsid w:val="3C4E0E76"/>
    <w:rsid w:val="3C4F07F5"/>
    <w:rsid w:val="3C4F31D0"/>
    <w:rsid w:val="3C5737B8"/>
    <w:rsid w:val="3C63B8C2"/>
    <w:rsid w:val="3C69029B"/>
    <w:rsid w:val="3C752C5A"/>
    <w:rsid w:val="3C7BB81F"/>
    <w:rsid w:val="3C9388DE"/>
    <w:rsid w:val="3CA81F24"/>
    <w:rsid w:val="3CA857D4"/>
    <w:rsid w:val="3CAF65B1"/>
    <w:rsid w:val="3CB313C5"/>
    <w:rsid w:val="3CB6059A"/>
    <w:rsid w:val="3CC0259E"/>
    <w:rsid w:val="3CC753BC"/>
    <w:rsid w:val="3CC76742"/>
    <w:rsid w:val="3CC81F7D"/>
    <w:rsid w:val="3CCA0F95"/>
    <w:rsid w:val="3CCFF872"/>
    <w:rsid w:val="3CD99EFA"/>
    <w:rsid w:val="3CDBA259"/>
    <w:rsid w:val="3CDD54CC"/>
    <w:rsid w:val="3CDFE7A4"/>
    <w:rsid w:val="3CE3B9A0"/>
    <w:rsid w:val="3CEFB909"/>
    <w:rsid w:val="3CFA8863"/>
    <w:rsid w:val="3D064081"/>
    <w:rsid w:val="3D06B8CD"/>
    <w:rsid w:val="3D0EBFD1"/>
    <w:rsid w:val="3D1145A5"/>
    <w:rsid w:val="3D114B6D"/>
    <w:rsid w:val="3D122597"/>
    <w:rsid w:val="3D131F77"/>
    <w:rsid w:val="3D21323D"/>
    <w:rsid w:val="3D2F0829"/>
    <w:rsid w:val="3D2F7E72"/>
    <w:rsid w:val="3D2FA17B"/>
    <w:rsid w:val="3D3033F5"/>
    <w:rsid w:val="3D320579"/>
    <w:rsid w:val="3D453CD4"/>
    <w:rsid w:val="3D47C5AF"/>
    <w:rsid w:val="3D49F4D6"/>
    <w:rsid w:val="3D53E47C"/>
    <w:rsid w:val="3D5A1FF1"/>
    <w:rsid w:val="3D5D50E8"/>
    <w:rsid w:val="3D64F6C4"/>
    <w:rsid w:val="3D690448"/>
    <w:rsid w:val="3D6A298F"/>
    <w:rsid w:val="3D78B1E9"/>
    <w:rsid w:val="3D81D1D3"/>
    <w:rsid w:val="3D8212C1"/>
    <w:rsid w:val="3D90DDC8"/>
    <w:rsid w:val="3DA194F9"/>
    <w:rsid w:val="3DB942B0"/>
    <w:rsid w:val="3DBD26B7"/>
    <w:rsid w:val="3DBD7C1B"/>
    <w:rsid w:val="3DCB0A10"/>
    <w:rsid w:val="3DD33C59"/>
    <w:rsid w:val="3DD4D9CE"/>
    <w:rsid w:val="3DD8D8DB"/>
    <w:rsid w:val="3DE973A8"/>
    <w:rsid w:val="3DF5702A"/>
    <w:rsid w:val="3DF59063"/>
    <w:rsid w:val="3DFBE596"/>
    <w:rsid w:val="3E033B35"/>
    <w:rsid w:val="3E068688"/>
    <w:rsid w:val="3E082C5C"/>
    <w:rsid w:val="3E0CD474"/>
    <w:rsid w:val="3E2C975C"/>
    <w:rsid w:val="3E2F2A8D"/>
    <w:rsid w:val="3E3F4AAA"/>
    <w:rsid w:val="3E4E815F"/>
    <w:rsid w:val="3E51CEF0"/>
    <w:rsid w:val="3E5DDF74"/>
    <w:rsid w:val="3E6138D6"/>
    <w:rsid w:val="3E627C6A"/>
    <w:rsid w:val="3E6B2B0A"/>
    <w:rsid w:val="3E6CD72D"/>
    <w:rsid w:val="3E6E98CC"/>
    <w:rsid w:val="3E71EDCE"/>
    <w:rsid w:val="3E71F7AB"/>
    <w:rsid w:val="3E757781"/>
    <w:rsid w:val="3E75CF0A"/>
    <w:rsid w:val="3E851F4E"/>
    <w:rsid w:val="3E852CE1"/>
    <w:rsid w:val="3E865BD6"/>
    <w:rsid w:val="3E88D3CF"/>
    <w:rsid w:val="3E8DEE6B"/>
    <w:rsid w:val="3E9B8E60"/>
    <w:rsid w:val="3E9D06B5"/>
    <w:rsid w:val="3E9E1197"/>
    <w:rsid w:val="3E9F7AFE"/>
    <w:rsid w:val="3EAB7C53"/>
    <w:rsid w:val="3EAED6ED"/>
    <w:rsid w:val="3EB9F874"/>
    <w:rsid w:val="3EC2B08E"/>
    <w:rsid w:val="3EC48AC7"/>
    <w:rsid w:val="3ECB624B"/>
    <w:rsid w:val="3ED0FC84"/>
    <w:rsid w:val="3ED4418F"/>
    <w:rsid w:val="3EDA1B23"/>
    <w:rsid w:val="3EE330F7"/>
    <w:rsid w:val="3EED9439"/>
    <w:rsid w:val="3EEF4BEE"/>
    <w:rsid w:val="3EFE86EB"/>
    <w:rsid w:val="3EFF2449"/>
    <w:rsid w:val="3F035886"/>
    <w:rsid w:val="3F040B0B"/>
    <w:rsid w:val="3F07072A"/>
    <w:rsid w:val="3F167A88"/>
    <w:rsid w:val="3F24E124"/>
    <w:rsid w:val="3F278EA4"/>
    <w:rsid w:val="3F33D9B9"/>
    <w:rsid w:val="3F351A42"/>
    <w:rsid w:val="3F3C74EA"/>
    <w:rsid w:val="3F3FECC3"/>
    <w:rsid w:val="3F43B301"/>
    <w:rsid w:val="3F4D585F"/>
    <w:rsid w:val="3F586584"/>
    <w:rsid w:val="3F5F21EF"/>
    <w:rsid w:val="3F6234E5"/>
    <w:rsid w:val="3F67541B"/>
    <w:rsid w:val="3F67E0B1"/>
    <w:rsid w:val="3F70E710"/>
    <w:rsid w:val="3F72280E"/>
    <w:rsid w:val="3F74A93C"/>
    <w:rsid w:val="3F7525A8"/>
    <w:rsid w:val="3F7A89F3"/>
    <w:rsid w:val="3F804532"/>
    <w:rsid w:val="3F8D0529"/>
    <w:rsid w:val="3F8DB42C"/>
    <w:rsid w:val="3F96C3B9"/>
    <w:rsid w:val="3F98E0B2"/>
    <w:rsid w:val="3F9EC4A4"/>
    <w:rsid w:val="3FA7120D"/>
    <w:rsid w:val="3FB24D83"/>
    <w:rsid w:val="3FB6A5F5"/>
    <w:rsid w:val="3FB7CF2B"/>
    <w:rsid w:val="3FC6B8DD"/>
    <w:rsid w:val="3FC7BF04"/>
    <w:rsid w:val="3FCE797C"/>
    <w:rsid w:val="3FDB35DE"/>
    <w:rsid w:val="3FDBDD88"/>
    <w:rsid w:val="3FE03DBD"/>
    <w:rsid w:val="3FEA120F"/>
    <w:rsid w:val="3FF31A10"/>
    <w:rsid w:val="3FF63313"/>
    <w:rsid w:val="3FF9EA36"/>
    <w:rsid w:val="3FFC5C4C"/>
    <w:rsid w:val="3FFFCCE4"/>
    <w:rsid w:val="400345E1"/>
    <w:rsid w:val="4006B89F"/>
    <w:rsid w:val="4007860F"/>
    <w:rsid w:val="400903DA"/>
    <w:rsid w:val="400E3CFB"/>
    <w:rsid w:val="40134D7C"/>
    <w:rsid w:val="40182810"/>
    <w:rsid w:val="40278E55"/>
    <w:rsid w:val="402E3E06"/>
    <w:rsid w:val="4036CE89"/>
    <w:rsid w:val="40385A29"/>
    <w:rsid w:val="403C404B"/>
    <w:rsid w:val="4041339D"/>
    <w:rsid w:val="4042D197"/>
    <w:rsid w:val="404354BD"/>
    <w:rsid w:val="4046C234"/>
    <w:rsid w:val="4048E922"/>
    <w:rsid w:val="404F4A6B"/>
    <w:rsid w:val="40510AB1"/>
    <w:rsid w:val="40513A5E"/>
    <w:rsid w:val="40589FC9"/>
    <w:rsid w:val="405A06E6"/>
    <w:rsid w:val="4060BBE3"/>
    <w:rsid w:val="406353D5"/>
    <w:rsid w:val="406DF903"/>
    <w:rsid w:val="406EC977"/>
    <w:rsid w:val="407A67E1"/>
    <w:rsid w:val="407EC2D5"/>
    <w:rsid w:val="4083D8DF"/>
    <w:rsid w:val="4086429C"/>
    <w:rsid w:val="408BDB7E"/>
    <w:rsid w:val="4092397A"/>
    <w:rsid w:val="409D0911"/>
    <w:rsid w:val="409DB32F"/>
    <w:rsid w:val="40A0E318"/>
    <w:rsid w:val="40A276A3"/>
    <w:rsid w:val="40A51C92"/>
    <w:rsid w:val="40AD330B"/>
    <w:rsid w:val="40B1BAB2"/>
    <w:rsid w:val="40CC07D1"/>
    <w:rsid w:val="40CF3571"/>
    <w:rsid w:val="40D09A4D"/>
    <w:rsid w:val="40D37746"/>
    <w:rsid w:val="40DF55FF"/>
    <w:rsid w:val="40E593CA"/>
    <w:rsid w:val="40EAE3D3"/>
    <w:rsid w:val="40EEB455"/>
    <w:rsid w:val="40F5743D"/>
    <w:rsid w:val="40FD6723"/>
    <w:rsid w:val="4108DACD"/>
    <w:rsid w:val="410949ED"/>
    <w:rsid w:val="411496EB"/>
    <w:rsid w:val="4115E5F5"/>
    <w:rsid w:val="41234AD8"/>
    <w:rsid w:val="412D3D40"/>
    <w:rsid w:val="4132A994"/>
    <w:rsid w:val="413370C6"/>
    <w:rsid w:val="4136033F"/>
    <w:rsid w:val="413B8032"/>
    <w:rsid w:val="413C1997"/>
    <w:rsid w:val="4145F4F4"/>
    <w:rsid w:val="41496C3D"/>
    <w:rsid w:val="414CB1D7"/>
    <w:rsid w:val="414E071E"/>
    <w:rsid w:val="4155C059"/>
    <w:rsid w:val="417358E5"/>
    <w:rsid w:val="41767214"/>
    <w:rsid w:val="417898A9"/>
    <w:rsid w:val="4179B3DD"/>
    <w:rsid w:val="417F352C"/>
    <w:rsid w:val="418322D6"/>
    <w:rsid w:val="418DB7BC"/>
    <w:rsid w:val="41998F60"/>
    <w:rsid w:val="41A67E7F"/>
    <w:rsid w:val="41AADF6A"/>
    <w:rsid w:val="41ACF788"/>
    <w:rsid w:val="41AD4E40"/>
    <w:rsid w:val="41AF632A"/>
    <w:rsid w:val="41B816BF"/>
    <w:rsid w:val="41D1C7FE"/>
    <w:rsid w:val="41D8B240"/>
    <w:rsid w:val="41D8FBEF"/>
    <w:rsid w:val="41D9DB6E"/>
    <w:rsid w:val="41DAAE76"/>
    <w:rsid w:val="41E08C9A"/>
    <w:rsid w:val="41E9DC1C"/>
    <w:rsid w:val="41EF945A"/>
    <w:rsid w:val="41F22C85"/>
    <w:rsid w:val="41F6384B"/>
    <w:rsid w:val="41F76B5B"/>
    <w:rsid w:val="41F95AAD"/>
    <w:rsid w:val="41FE1D41"/>
    <w:rsid w:val="4207E03B"/>
    <w:rsid w:val="421A00AF"/>
    <w:rsid w:val="421AD925"/>
    <w:rsid w:val="421F3E38"/>
    <w:rsid w:val="42280EE9"/>
    <w:rsid w:val="4229582D"/>
    <w:rsid w:val="422FF1A9"/>
    <w:rsid w:val="42343CE6"/>
    <w:rsid w:val="4238ECE6"/>
    <w:rsid w:val="4242DB1C"/>
    <w:rsid w:val="42483E50"/>
    <w:rsid w:val="4249537B"/>
    <w:rsid w:val="424EA7D0"/>
    <w:rsid w:val="42501DFD"/>
    <w:rsid w:val="42533844"/>
    <w:rsid w:val="42544A5C"/>
    <w:rsid w:val="425583E4"/>
    <w:rsid w:val="4258A249"/>
    <w:rsid w:val="4264E3EA"/>
    <w:rsid w:val="4268579F"/>
    <w:rsid w:val="426EE464"/>
    <w:rsid w:val="42763252"/>
    <w:rsid w:val="4279BB4B"/>
    <w:rsid w:val="427A2911"/>
    <w:rsid w:val="428254B9"/>
    <w:rsid w:val="4284F248"/>
    <w:rsid w:val="428BABAC"/>
    <w:rsid w:val="428C5840"/>
    <w:rsid w:val="428CB75D"/>
    <w:rsid w:val="42965FB7"/>
    <w:rsid w:val="4298125B"/>
    <w:rsid w:val="429E6B1C"/>
    <w:rsid w:val="429F8173"/>
    <w:rsid w:val="42A0BEBE"/>
    <w:rsid w:val="42A1AEFA"/>
    <w:rsid w:val="42A263A9"/>
    <w:rsid w:val="42A6D30B"/>
    <w:rsid w:val="42ABCCA0"/>
    <w:rsid w:val="42ACDF4F"/>
    <w:rsid w:val="42B8926F"/>
    <w:rsid w:val="42B8A9D0"/>
    <w:rsid w:val="42C09108"/>
    <w:rsid w:val="42C537C8"/>
    <w:rsid w:val="42C5A742"/>
    <w:rsid w:val="42D58C57"/>
    <w:rsid w:val="42D753A8"/>
    <w:rsid w:val="42E4A64D"/>
    <w:rsid w:val="42EB6B0F"/>
    <w:rsid w:val="42F07E79"/>
    <w:rsid w:val="42F680B4"/>
    <w:rsid w:val="42FBBC5E"/>
    <w:rsid w:val="42FE2164"/>
    <w:rsid w:val="43018EB0"/>
    <w:rsid w:val="4303A439"/>
    <w:rsid w:val="4305A491"/>
    <w:rsid w:val="430E98E5"/>
    <w:rsid w:val="430FED86"/>
    <w:rsid w:val="431073E9"/>
    <w:rsid w:val="43108F42"/>
    <w:rsid w:val="431544BB"/>
    <w:rsid w:val="4315AB89"/>
    <w:rsid w:val="431F429B"/>
    <w:rsid w:val="4321CCCE"/>
    <w:rsid w:val="43267FDF"/>
    <w:rsid w:val="432FEAA2"/>
    <w:rsid w:val="43336227"/>
    <w:rsid w:val="43364C6F"/>
    <w:rsid w:val="433B94C9"/>
    <w:rsid w:val="4342A089"/>
    <w:rsid w:val="4342E3A0"/>
    <w:rsid w:val="4351BC52"/>
    <w:rsid w:val="4362CEB9"/>
    <w:rsid w:val="436B0B44"/>
    <w:rsid w:val="4372DBC3"/>
    <w:rsid w:val="4372EC21"/>
    <w:rsid w:val="43755F95"/>
    <w:rsid w:val="43782799"/>
    <w:rsid w:val="4378E785"/>
    <w:rsid w:val="437D16F6"/>
    <w:rsid w:val="437D3956"/>
    <w:rsid w:val="4386EB2D"/>
    <w:rsid w:val="438721D0"/>
    <w:rsid w:val="439341C2"/>
    <w:rsid w:val="439C5870"/>
    <w:rsid w:val="439FA312"/>
    <w:rsid w:val="43A712C1"/>
    <w:rsid w:val="43ADAE39"/>
    <w:rsid w:val="43C8DC0A"/>
    <w:rsid w:val="43C9E113"/>
    <w:rsid w:val="43DED1EC"/>
    <w:rsid w:val="43E08DAD"/>
    <w:rsid w:val="43E8937B"/>
    <w:rsid w:val="43EA5941"/>
    <w:rsid w:val="43F34E77"/>
    <w:rsid w:val="43F7143B"/>
    <w:rsid w:val="43F77159"/>
    <w:rsid w:val="43F8B63A"/>
    <w:rsid w:val="4402902B"/>
    <w:rsid w:val="440362D6"/>
    <w:rsid w:val="44131539"/>
    <w:rsid w:val="441348E8"/>
    <w:rsid w:val="44233769"/>
    <w:rsid w:val="442B78D2"/>
    <w:rsid w:val="442E0DA0"/>
    <w:rsid w:val="4430EED8"/>
    <w:rsid w:val="445A091D"/>
    <w:rsid w:val="4463CBFE"/>
    <w:rsid w:val="4474F0A3"/>
    <w:rsid w:val="4481F302"/>
    <w:rsid w:val="4486C49D"/>
    <w:rsid w:val="448B6A89"/>
    <w:rsid w:val="449C3475"/>
    <w:rsid w:val="449EBAA5"/>
    <w:rsid w:val="44A02968"/>
    <w:rsid w:val="44A13425"/>
    <w:rsid w:val="44A2A5EA"/>
    <w:rsid w:val="44A49246"/>
    <w:rsid w:val="44AD9B01"/>
    <w:rsid w:val="44BF6D50"/>
    <w:rsid w:val="44C3F796"/>
    <w:rsid w:val="44D0459E"/>
    <w:rsid w:val="44D33162"/>
    <w:rsid w:val="44DC7821"/>
    <w:rsid w:val="44DD102D"/>
    <w:rsid w:val="44E96B6C"/>
    <w:rsid w:val="44ECF904"/>
    <w:rsid w:val="44F669B8"/>
    <w:rsid w:val="44F712D2"/>
    <w:rsid w:val="44F850A1"/>
    <w:rsid w:val="44F86E9C"/>
    <w:rsid w:val="44FCED53"/>
    <w:rsid w:val="450072F8"/>
    <w:rsid w:val="450A099B"/>
    <w:rsid w:val="452232E1"/>
    <w:rsid w:val="4522BB8E"/>
    <w:rsid w:val="4526535E"/>
    <w:rsid w:val="452AF122"/>
    <w:rsid w:val="45305B0B"/>
    <w:rsid w:val="4534BC11"/>
    <w:rsid w:val="454C1342"/>
    <w:rsid w:val="4551E593"/>
    <w:rsid w:val="45554157"/>
    <w:rsid w:val="4559BFA8"/>
    <w:rsid w:val="4564D44F"/>
    <w:rsid w:val="4567101F"/>
    <w:rsid w:val="45677588"/>
    <w:rsid w:val="456837BB"/>
    <w:rsid w:val="4568A6E4"/>
    <w:rsid w:val="45768199"/>
    <w:rsid w:val="4580E251"/>
    <w:rsid w:val="458333CC"/>
    <w:rsid w:val="458517E7"/>
    <w:rsid w:val="458863E8"/>
    <w:rsid w:val="4590300C"/>
    <w:rsid w:val="4598BD90"/>
    <w:rsid w:val="45992EDF"/>
    <w:rsid w:val="459C57B5"/>
    <w:rsid w:val="459E7BC3"/>
    <w:rsid w:val="45A1DDC5"/>
    <w:rsid w:val="45A81153"/>
    <w:rsid w:val="45AA4F21"/>
    <w:rsid w:val="45AE5D8D"/>
    <w:rsid w:val="45CB57B4"/>
    <w:rsid w:val="45CC42CC"/>
    <w:rsid w:val="45D5E2B3"/>
    <w:rsid w:val="45DF04B8"/>
    <w:rsid w:val="45EB26D7"/>
    <w:rsid w:val="45F092CA"/>
    <w:rsid w:val="45F302F9"/>
    <w:rsid w:val="45F9084A"/>
    <w:rsid w:val="45FC5A63"/>
    <w:rsid w:val="460040AB"/>
    <w:rsid w:val="460D5D79"/>
    <w:rsid w:val="46100B13"/>
    <w:rsid w:val="4613FCDC"/>
    <w:rsid w:val="46167E33"/>
    <w:rsid w:val="461F6389"/>
    <w:rsid w:val="462384DF"/>
    <w:rsid w:val="46336EF3"/>
    <w:rsid w:val="46356F6C"/>
    <w:rsid w:val="4635D90D"/>
    <w:rsid w:val="463665ED"/>
    <w:rsid w:val="463E3071"/>
    <w:rsid w:val="463ED914"/>
    <w:rsid w:val="46532184"/>
    <w:rsid w:val="4653364F"/>
    <w:rsid w:val="465AEC0B"/>
    <w:rsid w:val="465B9CB6"/>
    <w:rsid w:val="465E1B60"/>
    <w:rsid w:val="466948C9"/>
    <w:rsid w:val="466A7AA1"/>
    <w:rsid w:val="466C0795"/>
    <w:rsid w:val="4672E2DA"/>
    <w:rsid w:val="4674BE6E"/>
    <w:rsid w:val="4676693B"/>
    <w:rsid w:val="4678455E"/>
    <w:rsid w:val="46824993"/>
    <w:rsid w:val="4682A204"/>
    <w:rsid w:val="4697D0A9"/>
    <w:rsid w:val="469C46EF"/>
    <w:rsid w:val="469FF89E"/>
    <w:rsid w:val="46A18453"/>
    <w:rsid w:val="46A6816C"/>
    <w:rsid w:val="46B88546"/>
    <w:rsid w:val="46BDD3B5"/>
    <w:rsid w:val="46C0E338"/>
    <w:rsid w:val="46C64974"/>
    <w:rsid w:val="46D39D95"/>
    <w:rsid w:val="46D3F932"/>
    <w:rsid w:val="46DB4C70"/>
    <w:rsid w:val="46E06BD2"/>
    <w:rsid w:val="46E154A3"/>
    <w:rsid w:val="46E1569A"/>
    <w:rsid w:val="46E409D3"/>
    <w:rsid w:val="46E5F606"/>
    <w:rsid w:val="46F201D3"/>
    <w:rsid w:val="46F28D14"/>
    <w:rsid w:val="46FAEC7F"/>
    <w:rsid w:val="4706FEED"/>
    <w:rsid w:val="470AEF49"/>
    <w:rsid w:val="470E9744"/>
    <w:rsid w:val="47172DC6"/>
    <w:rsid w:val="471B1F1B"/>
    <w:rsid w:val="471CC49E"/>
    <w:rsid w:val="471E31BE"/>
    <w:rsid w:val="47245BB3"/>
    <w:rsid w:val="4726667B"/>
    <w:rsid w:val="4727D257"/>
    <w:rsid w:val="473024A3"/>
    <w:rsid w:val="47317DF3"/>
    <w:rsid w:val="4735AA85"/>
    <w:rsid w:val="4740ACB2"/>
    <w:rsid w:val="4741507D"/>
    <w:rsid w:val="47452411"/>
    <w:rsid w:val="4748195D"/>
    <w:rsid w:val="474C2510"/>
    <w:rsid w:val="475554CD"/>
    <w:rsid w:val="47573428"/>
    <w:rsid w:val="475961A7"/>
    <w:rsid w:val="475CA47E"/>
    <w:rsid w:val="4760B220"/>
    <w:rsid w:val="4761ED0C"/>
    <w:rsid w:val="47674D76"/>
    <w:rsid w:val="476C287E"/>
    <w:rsid w:val="476D87CA"/>
    <w:rsid w:val="47700598"/>
    <w:rsid w:val="4775FA50"/>
    <w:rsid w:val="477E5152"/>
    <w:rsid w:val="477F8ADE"/>
    <w:rsid w:val="478A151B"/>
    <w:rsid w:val="478BE995"/>
    <w:rsid w:val="478E1EA9"/>
    <w:rsid w:val="478E346C"/>
    <w:rsid w:val="4794022B"/>
    <w:rsid w:val="4797FE49"/>
    <w:rsid w:val="4798CDAA"/>
    <w:rsid w:val="479EBD3D"/>
    <w:rsid w:val="479F6D5F"/>
    <w:rsid w:val="47A3F06F"/>
    <w:rsid w:val="47A47BDA"/>
    <w:rsid w:val="47B09193"/>
    <w:rsid w:val="47B7E0C0"/>
    <w:rsid w:val="47B833BD"/>
    <w:rsid w:val="47BAA091"/>
    <w:rsid w:val="47BBD38C"/>
    <w:rsid w:val="47C021AD"/>
    <w:rsid w:val="47C46902"/>
    <w:rsid w:val="47C74355"/>
    <w:rsid w:val="47C78164"/>
    <w:rsid w:val="47CD3F67"/>
    <w:rsid w:val="47D02A9F"/>
    <w:rsid w:val="47D2364E"/>
    <w:rsid w:val="47D378C0"/>
    <w:rsid w:val="47D37A7C"/>
    <w:rsid w:val="47DB4F9E"/>
    <w:rsid w:val="47E2D5BF"/>
    <w:rsid w:val="47EC5583"/>
    <w:rsid w:val="47F0F287"/>
    <w:rsid w:val="47F21858"/>
    <w:rsid w:val="47F48129"/>
    <w:rsid w:val="47F6EB76"/>
    <w:rsid w:val="47F70E12"/>
    <w:rsid w:val="481415BF"/>
    <w:rsid w:val="48224142"/>
    <w:rsid w:val="4826238D"/>
    <w:rsid w:val="482BF3E9"/>
    <w:rsid w:val="482D34E7"/>
    <w:rsid w:val="48421FE1"/>
    <w:rsid w:val="484A743F"/>
    <w:rsid w:val="4858EEAD"/>
    <w:rsid w:val="4862D4EA"/>
    <w:rsid w:val="486FA550"/>
    <w:rsid w:val="48914475"/>
    <w:rsid w:val="48950FC4"/>
    <w:rsid w:val="48952B79"/>
    <w:rsid w:val="4898F20E"/>
    <w:rsid w:val="489B6577"/>
    <w:rsid w:val="489CFAD6"/>
    <w:rsid w:val="48B4A9EA"/>
    <w:rsid w:val="48C0562A"/>
    <w:rsid w:val="48D9E524"/>
    <w:rsid w:val="48F3C60F"/>
    <w:rsid w:val="48F7BC95"/>
    <w:rsid w:val="48F8611F"/>
    <w:rsid w:val="48FE5C17"/>
    <w:rsid w:val="4900FC1D"/>
    <w:rsid w:val="490E4546"/>
    <w:rsid w:val="49159D80"/>
    <w:rsid w:val="491A4F38"/>
    <w:rsid w:val="491B07BA"/>
    <w:rsid w:val="4931A455"/>
    <w:rsid w:val="49370377"/>
    <w:rsid w:val="49399C65"/>
    <w:rsid w:val="4940F4CE"/>
    <w:rsid w:val="494D9E6A"/>
    <w:rsid w:val="494FC684"/>
    <w:rsid w:val="4955F1D7"/>
    <w:rsid w:val="495EDBAC"/>
    <w:rsid w:val="4979FF6E"/>
    <w:rsid w:val="497CFCA3"/>
    <w:rsid w:val="4983A93A"/>
    <w:rsid w:val="498401A1"/>
    <w:rsid w:val="4984EF93"/>
    <w:rsid w:val="49875E1D"/>
    <w:rsid w:val="498D757D"/>
    <w:rsid w:val="498DBE9A"/>
    <w:rsid w:val="4990DADE"/>
    <w:rsid w:val="499D9227"/>
    <w:rsid w:val="499DFDBF"/>
    <w:rsid w:val="49ADB77E"/>
    <w:rsid w:val="49B6B5FB"/>
    <w:rsid w:val="49BC920B"/>
    <w:rsid w:val="49BD3AD2"/>
    <w:rsid w:val="49BE995B"/>
    <w:rsid w:val="49C45FF0"/>
    <w:rsid w:val="49CA73D1"/>
    <w:rsid w:val="49CFE221"/>
    <w:rsid w:val="49D41611"/>
    <w:rsid w:val="49D7CBD6"/>
    <w:rsid w:val="49D86781"/>
    <w:rsid w:val="49E7F243"/>
    <w:rsid w:val="49F482BA"/>
    <w:rsid w:val="49F90D0F"/>
    <w:rsid w:val="49F93A8B"/>
    <w:rsid w:val="49F98746"/>
    <w:rsid w:val="49FBA264"/>
    <w:rsid w:val="49FFC035"/>
    <w:rsid w:val="4A0EE470"/>
    <w:rsid w:val="4A143F2F"/>
    <w:rsid w:val="4A1BA7F9"/>
    <w:rsid w:val="4A2BEF33"/>
    <w:rsid w:val="4A2EBBFC"/>
    <w:rsid w:val="4A31D3ED"/>
    <w:rsid w:val="4A3A408B"/>
    <w:rsid w:val="4A3DC500"/>
    <w:rsid w:val="4A3F1DFB"/>
    <w:rsid w:val="4A48242E"/>
    <w:rsid w:val="4A482960"/>
    <w:rsid w:val="4A59592B"/>
    <w:rsid w:val="4A59C863"/>
    <w:rsid w:val="4A5EEE3B"/>
    <w:rsid w:val="4A62B723"/>
    <w:rsid w:val="4A65E012"/>
    <w:rsid w:val="4A70636A"/>
    <w:rsid w:val="4A717518"/>
    <w:rsid w:val="4A758D22"/>
    <w:rsid w:val="4A7B28D3"/>
    <w:rsid w:val="4A8256BD"/>
    <w:rsid w:val="4A866145"/>
    <w:rsid w:val="4A896E79"/>
    <w:rsid w:val="4A91853B"/>
    <w:rsid w:val="4A9FAB87"/>
    <w:rsid w:val="4AA108B2"/>
    <w:rsid w:val="4AA1DCFC"/>
    <w:rsid w:val="4AA29C87"/>
    <w:rsid w:val="4AA41C44"/>
    <w:rsid w:val="4AA84391"/>
    <w:rsid w:val="4AB6A75A"/>
    <w:rsid w:val="4AB885A4"/>
    <w:rsid w:val="4AC0AA34"/>
    <w:rsid w:val="4ACA0D81"/>
    <w:rsid w:val="4AD065B9"/>
    <w:rsid w:val="4AD40425"/>
    <w:rsid w:val="4ADAF7B7"/>
    <w:rsid w:val="4ADDA874"/>
    <w:rsid w:val="4AE132FA"/>
    <w:rsid w:val="4AE245A3"/>
    <w:rsid w:val="4AECBFED"/>
    <w:rsid w:val="4AEE21BC"/>
    <w:rsid w:val="4AEE489D"/>
    <w:rsid w:val="4B0035EF"/>
    <w:rsid w:val="4B07B067"/>
    <w:rsid w:val="4B091819"/>
    <w:rsid w:val="4B0A62A5"/>
    <w:rsid w:val="4B0C217F"/>
    <w:rsid w:val="4B289DFD"/>
    <w:rsid w:val="4B2A5480"/>
    <w:rsid w:val="4B3383A7"/>
    <w:rsid w:val="4B37E6A8"/>
    <w:rsid w:val="4B381428"/>
    <w:rsid w:val="4B48B029"/>
    <w:rsid w:val="4B5469F0"/>
    <w:rsid w:val="4B5B9E52"/>
    <w:rsid w:val="4B6261CD"/>
    <w:rsid w:val="4B644999"/>
    <w:rsid w:val="4B671521"/>
    <w:rsid w:val="4B6DF041"/>
    <w:rsid w:val="4B745AD6"/>
    <w:rsid w:val="4B773676"/>
    <w:rsid w:val="4B7F07AB"/>
    <w:rsid w:val="4B80E2D3"/>
    <w:rsid w:val="4B848007"/>
    <w:rsid w:val="4B85DE94"/>
    <w:rsid w:val="4B899070"/>
    <w:rsid w:val="4B8D1DBC"/>
    <w:rsid w:val="4B92340D"/>
    <w:rsid w:val="4B9438D5"/>
    <w:rsid w:val="4B96A072"/>
    <w:rsid w:val="4BA2D665"/>
    <w:rsid w:val="4BA33C0A"/>
    <w:rsid w:val="4BA7427C"/>
    <w:rsid w:val="4BAA9E10"/>
    <w:rsid w:val="4BABD34A"/>
    <w:rsid w:val="4BACBF35"/>
    <w:rsid w:val="4BAEE02B"/>
    <w:rsid w:val="4BAFE433"/>
    <w:rsid w:val="4BB141E2"/>
    <w:rsid w:val="4BB47D39"/>
    <w:rsid w:val="4BC1A67D"/>
    <w:rsid w:val="4BC4B7C3"/>
    <w:rsid w:val="4BCBF01A"/>
    <w:rsid w:val="4BD01F68"/>
    <w:rsid w:val="4BD08537"/>
    <w:rsid w:val="4BE9A7BE"/>
    <w:rsid w:val="4BF440E2"/>
    <w:rsid w:val="4BF76D8C"/>
    <w:rsid w:val="4BFA4F05"/>
    <w:rsid w:val="4C0B5028"/>
    <w:rsid w:val="4C125CC1"/>
    <w:rsid w:val="4C1A002F"/>
    <w:rsid w:val="4C211060"/>
    <w:rsid w:val="4C339E3B"/>
    <w:rsid w:val="4C3C7A7A"/>
    <w:rsid w:val="4C4A67BC"/>
    <w:rsid w:val="4C4EFAF3"/>
    <w:rsid w:val="4C50BA0A"/>
    <w:rsid w:val="4C5975D0"/>
    <w:rsid w:val="4C59B25B"/>
    <w:rsid w:val="4C5F16DF"/>
    <w:rsid w:val="4C623B6C"/>
    <w:rsid w:val="4C650B34"/>
    <w:rsid w:val="4C65B086"/>
    <w:rsid w:val="4C6B6F24"/>
    <w:rsid w:val="4C6E532A"/>
    <w:rsid w:val="4C707217"/>
    <w:rsid w:val="4C932CDE"/>
    <w:rsid w:val="4C977BE2"/>
    <w:rsid w:val="4C983065"/>
    <w:rsid w:val="4C9A65A0"/>
    <w:rsid w:val="4C9D9BA1"/>
    <w:rsid w:val="4CA4B0F0"/>
    <w:rsid w:val="4CA7F1E0"/>
    <w:rsid w:val="4CAA1367"/>
    <w:rsid w:val="4CB1DDE3"/>
    <w:rsid w:val="4CC11FD6"/>
    <w:rsid w:val="4CC23CC2"/>
    <w:rsid w:val="4CCDB9D2"/>
    <w:rsid w:val="4CD08E55"/>
    <w:rsid w:val="4CD4522F"/>
    <w:rsid w:val="4CDB449E"/>
    <w:rsid w:val="4CDD6B24"/>
    <w:rsid w:val="4CE10440"/>
    <w:rsid w:val="4CE3C5D5"/>
    <w:rsid w:val="4CE49429"/>
    <w:rsid w:val="4CEAFBF8"/>
    <w:rsid w:val="4CF82B37"/>
    <w:rsid w:val="4D02C10E"/>
    <w:rsid w:val="4D0CF9B4"/>
    <w:rsid w:val="4D1CFF87"/>
    <w:rsid w:val="4D1F9305"/>
    <w:rsid w:val="4D1F9623"/>
    <w:rsid w:val="4D21DC19"/>
    <w:rsid w:val="4D22313A"/>
    <w:rsid w:val="4D30D30D"/>
    <w:rsid w:val="4D318E53"/>
    <w:rsid w:val="4D396CAF"/>
    <w:rsid w:val="4D43EC0A"/>
    <w:rsid w:val="4D444A56"/>
    <w:rsid w:val="4D46AA13"/>
    <w:rsid w:val="4D46DE5E"/>
    <w:rsid w:val="4D4CEF5F"/>
    <w:rsid w:val="4D4E28C6"/>
    <w:rsid w:val="4D4FB388"/>
    <w:rsid w:val="4D683355"/>
    <w:rsid w:val="4D6B29B8"/>
    <w:rsid w:val="4D7DBF48"/>
    <w:rsid w:val="4D812B26"/>
    <w:rsid w:val="4D8C064C"/>
    <w:rsid w:val="4D8E3E3B"/>
    <w:rsid w:val="4D93C74D"/>
    <w:rsid w:val="4D94D0FA"/>
    <w:rsid w:val="4DA8F331"/>
    <w:rsid w:val="4DAABC9F"/>
    <w:rsid w:val="4DB08EC2"/>
    <w:rsid w:val="4DB3F769"/>
    <w:rsid w:val="4DB4EE42"/>
    <w:rsid w:val="4DCC36B0"/>
    <w:rsid w:val="4DD64333"/>
    <w:rsid w:val="4DD8D586"/>
    <w:rsid w:val="4DDAA1B2"/>
    <w:rsid w:val="4DDABE40"/>
    <w:rsid w:val="4DDB683A"/>
    <w:rsid w:val="4DE35822"/>
    <w:rsid w:val="4DE3A102"/>
    <w:rsid w:val="4DE6D376"/>
    <w:rsid w:val="4DF756F2"/>
    <w:rsid w:val="4E0084BF"/>
    <w:rsid w:val="4E02383D"/>
    <w:rsid w:val="4E07507A"/>
    <w:rsid w:val="4E0D95B5"/>
    <w:rsid w:val="4E1161A9"/>
    <w:rsid w:val="4E1245ED"/>
    <w:rsid w:val="4E1321BC"/>
    <w:rsid w:val="4E1BFAE2"/>
    <w:rsid w:val="4E215E97"/>
    <w:rsid w:val="4E221CF8"/>
    <w:rsid w:val="4E22253E"/>
    <w:rsid w:val="4E23F01E"/>
    <w:rsid w:val="4E2972A4"/>
    <w:rsid w:val="4E2CB346"/>
    <w:rsid w:val="4E399CD4"/>
    <w:rsid w:val="4E3ADD46"/>
    <w:rsid w:val="4E40EAF2"/>
    <w:rsid w:val="4E4B34D8"/>
    <w:rsid w:val="4E516E3B"/>
    <w:rsid w:val="4E54E5B3"/>
    <w:rsid w:val="4E5588BC"/>
    <w:rsid w:val="4E5D4515"/>
    <w:rsid w:val="4E5DA9C6"/>
    <w:rsid w:val="4E5E3563"/>
    <w:rsid w:val="4E62FEC8"/>
    <w:rsid w:val="4E63FD3E"/>
    <w:rsid w:val="4E66A17F"/>
    <w:rsid w:val="4E69F273"/>
    <w:rsid w:val="4E6A5A8D"/>
    <w:rsid w:val="4E6C508A"/>
    <w:rsid w:val="4E76D6C1"/>
    <w:rsid w:val="4E7B5A0D"/>
    <w:rsid w:val="4E7CCBDC"/>
    <w:rsid w:val="4E7FF053"/>
    <w:rsid w:val="4E860EC2"/>
    <w:rsid w:val="4E8980E2"/>
    <w:rsid w:val="4E8BED35"/>
    <w:rsid w:val="4E9079B9"/>
    <w:rsid w:val="4E923D06"/>
    <w:rsid w:val="4EA6212F"/>
    <w:rsid w:val="4EC90061"/>
    <w:rsid w:val="4ED5B451"/>
    <w:rsid w:val="4ED93303"/>
    <w:rsid w:val="4EDB2EC3"/>
    <w:rsid w:val="4EDDA984"/>
    <w:rsid w:val="4EE610BC"/>
    <w:rsid w:val="4EF2F158"/>
    <w:rsid w:val="4EF39319"/>
    <w:rsid w:val="4F0240F7"/>
    <w:rsid w:val="4F076DB8"/>
    <w:rsid w:val="4F082DF4"/>
    <w:rsid w:val="4F08E5C9"/>
    <w:rsid w:val="4F14027B"/>
    <w:rsid w:val="4F1D3C16"/>
    <w:rsid w:val="4F1F4C86"/>
    <w:rsid w:val="4F244EE2"/>
    <w:rsid w:val="4F2698AC"/>
    <w:rsid w:val="4F2C9EA3"/>
    <w:rsid w:val="4F2F421F"/>
    <w:rsid w:val="4F3406EC"/>
    <w:rsid w:val="4F35171E"/>
    <w:rsid w:val="4F3A262F"/>
    <w:rsid w:val="4F459495"/>
    <w:rsid w:val="4F4D4E93"/>
    <w:rsid w:val="4F4E3682"/>
    <w:rsid w:val="4F5678F6"/>
    <w:rsid w:val="4F77A9F7"/>
    <w:rsid w:val="4F7B0A71"/>
    <w:rsid w:val="4F7BDF52"/>
    <w:rsid w:val="4F884BD8"/>
    <w:rsid w:val="4F8C0825"/>
    <w:rsid w:val="4F8E8EA5"/>
    <w:rsid w:val="4F90395E"/>
    <w:rsid w:val="4F93353C"/>
    <w:rsid w:val="4FAA32F4"/>
    <w:rsid w:val="4FB99802"/>
    <w:rsid w:val="4FBE02A6"/>
    <w:rsid w:val="4FBFE7BD"/>
    <w:rsid w:val="4FC708C4"/>
    <w:rsid w:val="4FC93127"/>
    <w:rsid w:val="4FD1ECDD"/>
    <w:rsid w:val="4FD2CE0A"/>
    <w:rsid w:val="4FE148FB"/>
    <w:rsid w:val="4FE65661"/>
    <w:rsid w:val="4FE9A240"/>
    <w:rsid w:val="4FF4E12F"/>
    <w:rsid w:val="4FF7D58C"/>
    <w:rsid w:val="4FF88398"/>
    <w:rsid w:val="500ABEC4"/>
    <w:rsid w:val="500E26E8"/>
    <w:rsid w:val="5014512D"/>
    <w:rsid w:val="50196F2E"/>
    <w:rsid w:val="5021138B"/>
    <w:rsid w:val="5027FBA8"/>
    <w:rsid w:val="50284E6C"/>
    <w:rsid w:val="50289875"/>
    <w:rsid w:val="502DC69E"/>
    <w:rsid w:val="50341D8A"/>
    <w:rsid w:val="503953D9"/>
    <w:rsid w:val="504B7FBC"/>
    <w:rsid w:val="5050404E"/>
    <w:rsid w:val="505A3C91"/>
    <w:rsid w:val="505C2031"/>
    <w:rsid w:val="505E58B7"/>
    <w:rsid w:val="506089ED"/>
    <w:rsid w:val="50651632"/>
    <w:rsid w:val="5072D8B8"/>
    <w:rsid w:val="507B0EEF"/>
    <w:rsid w:val="50862E9C"/>
    <w:rsid w:val="508D4906"/>
    <w:rsid w:val="508DA832"/>
    <w:rsid w:val="50A014C0"/>
    <w:rsid w:val="50A8B7C6"/>
    <w:rsid w:val="50B03DFE"/>
    <w:rsid w:val="50B40936"/>
    <w:rsid w:val="50C1F052"/>
    <w:rsid w:val="50C7C889"/>
    <w:rsid w:val="50C7D35F"/>
    <w:rsid w:val="50C80518"/>
    <w:rsid w:val="50D3411E"/>
    <w:rsid w:val="50EB49A9"/>
    <w:rsid w:val="50F26206"/>
    <w:rsid w:val="50F81B9F"/>
    <w:rsid w:val="50F82113"/>
    <w:rsid w:val="510BEC91"/>
    <w:rsid w:val="510C4059"/>
    <w:rsid w:val="511237E3"/>
    <w:rsid w:val="5112E36D"/>
    <w:rsid w:val="5113F79C"/>
    <w:rsid w:val="5118EF65"/>
    <w:rsid w:val="511A4B06"/>
    <w:rsid w:val="511CBBC3"/>
    <w:rsid w:val="5128593C"/>
    <w:rsid w:val="51286819"/>
    <w:rsid w:val="512A8331"/>
    <w:rsid w:val="512B5DBA"/>
    <w:rsid w:val="5132EBA3"/>
    <w:rsid w:val="513871DA"/>
    <w:rsid w:val="51411EDC"/>
    <w:rsid w:val="5143D698"/>
    <w:rsid w:val="51486C95"/>
    <w:rsid w:val="51493CB8"/>
    <w:rsid w:val="515020A7"/>
    <w:rsid w:val="515B8E6C"/>
    <w:rsid w:val="5161FDD4"/>
    <w:rsid w:val="516FB6C3"/>
    <w:rsid w:val="51735641"/>
    <w:rsid w:val="517BC597"/>
    <w:rsid w:val="5189AA9F"/>
    <w:rsid w:val="518BCA18"/>
    <w:rsid w:val="518CF094"/>
    <w:rsid w:val="51913232"/>
    <w:rsid w:val="519183E9"/>
    <w:rsid w:val="519D85B9"/>
    <w:rsid w:val="51A73261"/>
    <w:rsid w:val="51AAAF3B"/>
    <w:rsid w:val="51B1C678"/>
    <w:rsid w:val="51B1F47C"/>
    <w:rsid w:val="51B3E746"/>
    <w:rsid w:val="51B6C58E"/>
    <w:rsid w:val="51B70A15"/>
    <w:rsid w:val="51B70BBD"/>
    <w:rsid w:val="51B84FC7"/>
    <w:rsid w:val="51CC236F"/>
    <w:rsid w:val="51CDAB85"/>
    <w:rsid w:val="51D2BBA9"/>
    <w:rsid w:val="51D9C585"/>
    <w:rsid w:val="51DA3254"/>
    <w:rsid w:val="51DEBF0B"/>
    <w:rsid w:val="51F7C622"/>
    <w:rsid w:val="51F8EBD4"/>
    <w:rsid w:val="52067091"/>
    <w:rsid w:val="5206A455"/>
    <w:rsid w:val="520A93F4"/>
    <w:rsid w:val="520F0937"/>
    <w:rsid w:val="52101444"/>
    <w:rsid w:val="5217DC0E"/>
    <w:rsid w:val="521A946B"/>
    <w:rsid w:val="521FD40B"/>
    <w:rsid w:val="5224F997"/>
    <w:rsid w:val="52332FE6"/>
    <w:rsid w:val="5234386E"/>
    <w:rsid w:val="5236037C"/>
    <w:rsid w:val="5239944C"/>
    <w:rsid w:val="523F27BF"/>
    <w:rsid w:val="523FFF58"/>
    <w:rsid w:val="524A8684"/>
    <w:rsid w:val="524CF99E"/>
    <w:rsid w:val="525B68D3"/>
    <w:rsid w:val="525D609C"/>
    <w:rsid w:val="52603022"/>
    <w:rsid w:val="5269B3A1"/>
    <w:rsid w:val="526BA7AE"/>
    <w:rsid w:val="526C7BA3"/>
    <w:rsid w:val="52713209"/>
    <w:rsid w:val="52713595"/>
    <w:rsid w:val="527FA610"/>
    <w:rsid w:val="52889D7A"/>
    <w:rsid w:val="528D3781"/>
    <w:rsid w:val="528DDF2A"/>
    <w:rsid w:val="52912073"/>
    <w:rsid w:val="5291C404"/>
    <w:rsid w:val="529E8EBC"/>
    <w:rsid w:val="52A09423"/>
    <w:rsid w:val="52A0A91C"/>
    <w:rsid w:val="52A47DE7"/>
    <w:rsid w:val="52A8330F"/>
    <w:rsid w:val="52AE34EA"/>
    <w:rsid w:val="52AEBAF8"/>
    <w:rsid w:val="52AF91A0"/>
    <w:rsid w:val="52B31F3B"/>
    <w:rsid w:val="52BE6A77"/>
    <w:rsid w:val="52D0D4F2"/>
    <w:rsid w:val="52D53F76"/>
    <w:rsid w:val="52D6EA8A"/>
    <w:rsid w:val="52D7087B"/>
    <w:rsid w:val="52E8BFB3"/>
    <w:rsid w:val="52F23D81"/>
    <w:rsid w:val="52F30B22"/>
    <w:rsid w:val="52FACA17"/>
    <w:rsid w:val="52FB3DF2"/>
    <w:rsid w:val="53028B79"/>
    <w:rsid w:val="53069697"/>
    <w:rsid w:val="530D813D"/>
    <w:rsid w:val="5315008B"/>
    <w:rsid w:val="53171612"/>
    <w:rsid w:val="5317CBDD"/>
    <w:rsid w:val="5321BE5F"/>
    <w:rsid w:val="53225381"/>
    <w:rsid w:val="53293462"/>
    <w:rsid w:val="532A157A"/>
    <w:rsid w:val="5335944D"/>
    <w:rsid w:val="5335FADA"/>
    <w:rsid w:val="53364287"/>
    <w:rsid w:val="5342D97C"/>
    <w:rsid w:val="53439EB6"/>
    <w:rsid w:val="534A79E9"/>
    <w:rsid w:val="534ECB30"/>
    <w:rsid w:val="53613FE0"/>
    <w:rsid w:val="5367D918"/>
    <w:rsid w:val="5374E786"/>
    <w:rsid w:val="5376FF67"/>
    <w:rsid w:val="53783C50"/>
    <w:rsid w:val="537B94A2"/>
    <w:rsid w:val="537BB70D"/>
    <w:rsid w:val="538207E1"/>
    <w:rsid w:val="538FC2EE"/>
    <w:rsid w:val="53982C53"/>
    <w:rsid w:val="539F6417"/>
    <w:rsid w:val="53A11BBA"/>
    <w:rsid w:val="53B8B2A3"/>
    <w:rsid w:val="53BA7467"/>
    <w:rsid w:val="53BD499E"/>
    <w:rsid w:val="53C92B7F"/>
    <w:rsid w:val="53CE9CE6"/>
    <w:rsid w:val="53D37640"/>
    <w:rsid w:val="53D564AD"/>
    <w:rsid w:val="53DACAA0"/>
    <w:rsid w:val="53DDFCC3"/>
    <w:rsid w:val="53DF82C7"/>
    <w:rsid w:val="53DFB50D"/>
    <w:rsid w:val="53E254CA"/>
    <w:rsid w:val="54003F7E"/>
    <w:rsid w:val="54066B40"/>
    <w:rsid w:val="540D9B03"/>
    <w:rsid w:val="540DBA7E"/>
    <w:rsid w:val="54120F67"/>
    <w:rsid w:val="5417BAE5"/>
    <w:rsid w:val="54245A58"/>
    <w:rsid w:val="542AFCE4"/>
    <w:rsid w:val="542EA07B"/>
    <w:rsid w:val="5439D8C3"/>
    <w:rsid w:val="544365CE"/>
    <w:rsid w:val="5448ABC3"/>
    <w:rsid w:val="54513F60"/>
    <w:rsid w:val="5458C261"/>
    <w:rsid w:val="545A2422"/>
    <w:rsid w:val="545DC6BF"/>
    <w:rsid w:val="547EE93B"/>
    <w:rsid w:val="54808D61"/>
    <w:rsid w:val="5495854A"/>
    <w:rsid w:val="549FA076"/>
    <w:rsid w:val="54A1D47A"/>
    <w:rsid w:val="54A29797"/>
    <w:rsid w:val="54A39ABF"/>
    <w:rsid w:val="54A73E70"/>
    <w:rsid w:val="54AF0EC3"/>
    <w:rsid w:val="54B42D2D"/>
    <w:rsid w:val="54B839AE"/>
    <w:rsid w:val="54C3B64D"/>
    <w:rsid w:val="54C90616"/>
    <w:rsid w:val="54CE04F5"/>
    <w:rsid w:val="54DCA639"/>
    <w:rsid w:val="54DEF66E"/>
    <w:rsid w:val="54E37637"/>
    <w:rsid w:val="54E414A1"/>
    <w:rsid w:val="54EC8FAE"/>
    <w:rsid w:val="54F142B2"/>
    <w:rsid w:val="54F2A884"/>
    <w:rsid w:val="55030986"/>
    <w:rsid w:val="55063013"/>
    <w:rsid w:val="55127FB5"/>
    <w:rsid w:val="551A4F55"/>
    <w:rsid w:val="5521FB1C"/>
    <w:rsid w:val="552537C4"/>
    <w:rsid w:val="553E9FA9"/>
    <w:rsid w:val="5546E4CD"/>
    <w:rsid w:val="55583194"/>
    <w:rsid w:val="55591A44"/>
    <w:rsid w:val="555BC6F7"/>
    <w:rsid w:val="5560C333"/>
    <w:rsid w:val="55705CC0"/>
    <w:rsid w:val="5570DB22"/>
    <w:rsid w:val="557F0A3F"/>
    <w:rsid w:val="5587C9ED"/>
    <w:rsid w:val="5592A8FF"/>
    <w:rsid w:val="55968CBC"/>
    <w:rsid w:val="55AD851F"/>
    <w:rsid w:val="55AF5943"/>
    <w:rsid w:val="55B91DD7"/>
    <w:rsid w:val="55BB83EE"/>
    <w:rsid w:val="55BF8BE5"/>
    <w:rsid w:val="55C6121E"/>
    <w:rsid w:val="55C96C2C"/>
    <w:rsid w:val="55C9ED59"/>
    <w:rsid w:val="55D26BF9"/>
    <w:rsid w:val="55D45630"/>
    <w:rsid w:val="55D6CBE8"/>
    <w:rsid w:val="55DEAEEB"/>
    <w:rsid w:val="55DFA913"/>
    <w:rsid w:val="55E1C02A"/>
    <w:rsid w:val="55E35A75"/>
    <w:rsid w:val="55E786D5"/>
    <w:rsid w:val="55F391D9"/>
    <w:rsid w:val="55F4FAF1"/>
    <w:rsid w:val="55FDFAD2"/>
    <w:rsid w:val="560EC97A"/>
    <w:rsid w:val="560F9AAF"/>
    <w:rsid w:val="561E9146"/>
    <w:rsid w:val="5622715D"/>
    <w:rsid w:val="562D8A3F"/>
    <w:rsid w:val="562EB9D7"/>
    <w:rsid w:val="56347893"/>
    <w:rsid w:val="56370635"/>
    <w:rsid w:val="56371B98"/>
    <w:rsid w:val="563C5454"/>
    <w:rsid w:val="56403F01"/>
    <w:rsid w:val="56481BD0"/>
    <w:rsid w:val="564BA042"/>
    <w:rsid w:val="564C1833"/>
    <w:rsid w:val="564DEBDC"/>
    <w:rsid w:val="564EE405"/>
    <w:rsid w:val="5653D0A3"/>
    <w:rsid w:val="565B805F"/>
    <w:rsid w:val="565F97DB"/>
    <w:rsid w:val="5661D1A3"/>
    <w:rsid w:val="5662C1BF"/>
    <w:rsid w:val="5664F801"/>
    <w:rsid w:val="56676663"/>
    <w:rsid w:val="5668FE21"/>
    <w:rsid w:val="566A92E1"/>
    <w:rsid w:val="5671B364"/>
    <w:rsid w:val="5674D940"/>
    <w:rsid w:val="56779A61"/>
    <w:rsid w:val="567A97A2"/>
    <w:rsid w:val="567CACA5"/>
    <w:rsid w:val="56839AE5"/>
    <w:rsid w:val="5683B884"/>
    <w:rsid w:val="568B6A2E"/>
    <w:rsid w:val="568E8B91"/>
    <w:rsid w:val="568F33BE"/>
    <w:rsid w:val="56951F9A"/>
    <w:rsid w:val="56956717"/>
    <w:rsid w:val="56A3F9FE"/>
    <w:rsid w:val="56A5A2D8"/>
    <w:rsid w:val="56A63C0A"/>
    <w:rsid w:val="56A9C13F"/>
    <w:rsid w:val="56AB6964"/>
    <w:rsid w:val="56ABE9ED"/>
    <w:rsid w:val="56B35959"/>
    <w:rsid w:val="56B5B6B3"/>
    <w:rsid w:val="56C3F01B"/>
    <w:rsid w:val="56CD3650"/>
    <w:rsid w:val="56CE62D1"/>
    <w:rsid w:val="56D7FE4F"/>
    <w:rsid w:val="56E62B20"/>
    <w:rsid w:val="56EB9885"/>
    <w:rsid w:val="56EBB55F"/>
    <w:rsid w:val="56F6D998"/>
    <w:rsid w:val="57021887"/>
    <w:rsid w:val="57047A9B"/>
    <w:rsid w:val="570CD399"/>
    <w:rsid w:val="57109787"/>
    <w:rsid w:val="57126AF8"/>
    <w:rsid w:val="5718F6BD"/>
    <w:rsid w:val="571D9DFD"/>
    <w:rsid w:val="571ED52A"/>
    <w:rsid w:val="571FADE5"/>
    <w:rsid w:val="572A7532"/>
    <w:rsid w:val="57406E82"/>
    <w:rsid w:val="5740AD99"/>
    <w:rsid w:val="5743BEEC"/>
    <w:rsid w:val="574C45EA"/>
    <w:rsid w:val="57589819"/>
    <w:rsid w:val="575DA57B"/>
    <w:rsid w:val="576A255C"/>
    <w:rsid w:val="57716D37"/>
    <w:rsid w:val="57731640"/>
    <w:rsid w:val="577894E2"/>
    <w:rsid w:val="577AF900"/>
    <w:rsid w:val="577DF9A4"/>
    <w:rsid w:val="578222E6"/>
    <w:rsid w:val="578C9AA4"/>
    <w:rsid w:val="579191EC"/>
    <w:rsid w:val="5795E5FB"/>
    <w:rsid w:val="579E8124"/>
    <w:rsid w:val="57A633E5"/>
    <w:rsid w:val="57AE3B10"/>
    <w:rsid w:val="57B1AA07"/>
    <w:rsid w:val="57B1B870"/>
    <w:rsid w:val="57C39356"/>
    <w:rsid w:val="57C4E8C7"/>
    <w:rsid w:val="57C671F1"/>
    <w:rsid w:val="57CADBB6"/>
    <w:rsid w:val="57CD86AF"/>
    <w:rsid w:val="57D2FF76"/>
    <w:rsid w:val="57D4AB0B"/>
    <w:rsid w:val="57D97DA1"/>
    <w:rsid w:val="57E6A0A0"/>
    <w:rsid w:val="57F86B0E"/>
    <w:rsid w:val="57FADB57"/>
    <w:rsid w:val="5806E3FB"/>
    <w:rsid w:val="580AB543"/>
    <w:rsid w:val="580B0868"/>
    <w:rsid w:val="580C428C"/>
    <w:rsid w:val="580D31DC"/>
    <w:rsid w:val="580FD629"/>
    <w:rsid w:val="581962A8"/>
    <w:rsid w:val="581DDBE0"/>
    <w:rsid w:val="58203BCC"/>
    <w:rsid w:val="5823CD42"/>
    <w:rsid w:val="582C590A"/>
    <w:rsid w:val="58301C0B"/>
    <w:rsid w:val="58362D70"/>
    <w:rsid w:val="583E9935"/>
    <w:rsid w:val="5843046C"/>
    <w:rsid w:val="584DC860"/>
    <w:rsid w:val="584F93CC"/>
    <w:rsid w:val="5850462F"/>
    <w:rsid w:val="58597B41"/>
    <w:rsid w:val="585B0EF7"/>
    <w:rsid w:val="585CD4C6"/>
    <w:rsid w:val="586F0FB2"/>
    <w:rsid w:val="587B5501"/>
    <w:rsid w:val="589127AB"/>
    <w:rsid w:val="58940E2E"/>
    <w:rsid w:val="5896F470"/>
    <w:rsid w:val="589B1FBC"/>
    <w:rsid w:val="58A21A8F"/>
    <w:rsid w:val="58A5EC63"/>
    <w:rsid w:val="58BA98D5"/>
    <w:rsid w:val="58C2E29E"/>
    <w:rsid w:val="58C69D1C"/>
    <w:rsid w:val="58CDD1A8"/>
    <w:rsid w:val="58DAE932"/>
    <w:rsid w:val="58DEC6C8"/>
    <w:rsid w:val="58E356B1"/>
    <w:rsid w:val="58E5715A"/>
    <w:rsid w:val="58EB4C33"/>
    <w:rsid w:val="58F392B1"/>
    <w:rsid w:val="58F9037D"/>
    <w:rsid w:val="5909527F"/>
    <w:rsid w:val="590A0B17"/>
    <w:rsid w:val="59105173"/>
    <w:rsid w:val="59176930"/>
    <w:rsid w:val="592BB02F"/>
    <w:rsid w:val="59343607"/>
    <w:rsid w:val="59387AAC"/>
    <w:rsid w:val="5940613F"/>
    <w:rsid w:val="594291BF"/>
    <w:rsid w:val="59441443"/>
    <w:rsid w:val="594905F3"/>
    <w:rsid w:val="59561192"/>
    <w:rsid w:val="5957312D"/>
    <w:rsid w:val="596C4913"/>
    <w:rsid w:val="597E1A94"/>
    <w:rsid w:val="598131D1"/>
    <w:rsid w:val="59814F43"/>
    <w:rsid w:val="5981674E"/>
    <w:rsid w:val="598CF3E0"/>
    <w:rsid w:val="59979529"/>
    <w:rsid w:val="599875E6"/>
    <w:rsid w:val="59A159D8"/>
    <w:rsid w:val="59A41519"/>
    <w:rsid w:val="59A51213"/>
    <w:rsid w:val="59A92003"/>
    <w:rsid w:val="59AF4FEE"/>
    <w:rsid w:val="59B5C120"/>
    <w:rsid w:val="59C10834"/>
    <w:rsid w:val="59C9C12D"/>
    <w:rsid w:val="59CBDE9D"/>
    <w:rsid w:val="59CF4496"/>
    <w:rsid w:val="59DC1227"/>
    <w:rsid w:val="59DE388B"/>
    <w:rsid w:val="59EE1141"/>
    <w:rsid w:val="59F07443"/>
    <w:rsid w:val="59F53890"/>
    <w:rsid w:val="5A01E687"/>
    <w:rsid w:val="5A049E38"/>
    <w:rsid w:val="5A08F84D"/>
    <w:rsid w:val="5A0CDF33"/>
    <w:rsid w:val="5A2CF255"/>
    <w:rsid w:val="5A2FDFA9"/>
    <w:rsid w:val="5A43C76B"/>
    <w:rsid w:val="5A51CBEB"/>
    <w:rsid w:val="5A525CE6"/>
    <w:rsid w:val="5A5DCE8E"/>
    <w:rsid w:val="5A61C076"/>
    <w:rsid w:val="5A62AC5C"/>
    <w:rsid w:val="5A64462D"/>
    <w:rsid w:val="5A6AB2E1"/>
    <w:rsid w:val="5A7377E2"/>
    <w:rsid w:val="5A777B85"/>
    <w:rsid w:val="5A7A9252"/>
    <w:rsid w:val="5A815C17"/>
    <w:rsid w:val="5A8AE0A8"/>
    <w:rsid w:val="5A9760E5"/>
    <w:rsid w:val="5AAB5B13"/>
    <w:rsid w:val="5AB8A19A"/>
    <w:rsid w:val="5ABC44D6"/>
    <w:rsid w:val="5ABDF8FF"/>
    <w:rsid w:val="5AC1675F"/>
    <w:rsid w:val="5AD5D46F"/>
    <w:rsid w:val="5AE014A5"/>
    <w:rsid w:val="5AE2E302"/>
    <w:rsid w:val="5AE9A76E"/>
    <w:rsid w:val="5B024CB4"/>
    <w:rsid w:val="5B047AC4"/>
    <w:rsid w:val="5B06E58F"/>
    <w:rsid w:val="5B0B9D25"/>
    <w:rsid w:val="5B13ED1A"/>
    <w:rsid w:val="5B1BF5B1"/>
    <w:rsid w:val="5B1FF78D"/>
    <w:rsid w:val="5B21B4AF"/>
    <w:rsid w:val="5B2610F2"/>
    <w:rsid w:val="5B2E2470"/>
    <w:rsid w:val="5B329863"/>
    <w:rsid w:val="5B3397C7"/>
    <w:rsid w:val="5B3D9329"/>
    <w:rsid w:val="5B47E540"/>
    <w:rsid w:val="5B4B204F"/>
    <w:rsid w:val="5B510726"/>
    <w:rsid w:val="5B520AEB"/>
    <w:rsid w:val="5B55F454"/>
    <w:rsid w:val="5B624F6E"/>
    <w:rsid w:val="5B6AF3BB"/>
    <w:rsid w:val="5B755B56"/>
    <w:rsid w:val="5B7D5F1D"/>
    <w:rsid w:val="5B7E72E6"/>
    <w:rsid w:val="5B847833"/>
    <w:rsid w:val="5B900655"/>
    <w:rsid w:val="5B912553"/>
    <w:rsid w:val="5B9B9CA9"/>
    <w:rsid w:val="5BA839B4"/>
    <w:rsid w:val="5BABC3B9"/>
    <w:rsid w:val="5BAF7051"/>
    <w:rsid w:val="5BB18EBF"/>
    <w:rsid w:val="5BB32A43"/>
    <w:rsid w:val="5BBC984F"/>
    <w:rsid w:val="5BC3327A"/>
    <w:rsid w:val="5BD26A19"/>
    <w:rsid w:val="5BD589AA"/>
    <w:rsid w:val="5BD7BFAD"/>
    <w:rsid w:val="5BDA0D01"/>
    <w:rsid w:val="5BDC15DC"/>
    <w:rsid w:val="5BDCE21D"/>
    <w:rsid w:val="5BEB068C"/>
    <w:rsid w:val="5BF2DF01"/>
    <w:rsid w:val="5BFB780B"/>
    <w:rsid w:val="5C0E8581"/>
    <w:rsid w:val="5C0EF748"/>
    <w:rsid w:val="5C0F77EC"/>
    <w:rsid w:val="5C19E9B4"/>
    <w:rsid w:val="5C1F7E2E"/>
    <w:rsid w:val="5C227765"/>
    <w:rsid w:val="5C2A48FC"/>
    <w:rsid w:val="5C2AEFC6"/>
    <w:rsid w:val="5C2FC134"/>
    <w:rsid w:val="5C307C6F"/>
    <w:rsid w:val="5C35F469"/>
    <w:rsid w:val="5C3873BA"/>
    <w:rsid w:val="5C3B851A"/>
    <w:rsid w:val="5C3C74E1"/>
    <w:rsid w:val="5C412F36"/>
    <w:rsid w:val="5C42B3F1"/>
    <w:rsid w:val="5C4A7C39"/>
    <w:rsid w:val="5C556858"/>
    <w:rsid w:val="5C57200F"/>
    <w:rsid w:val="5C5BDC4E"/>
    <w:rsid w:val="5C68A338"/>
    <w:rsid w:val="5C69CD84"/>
    <w:rsid w:val="5C6DD595"/>
    <w:rsid w:val="5C70EF6E"/>
    <w:rsid w:val="5C7E3C8F"/>
    <w:rsid w:val="5C83C38E"/>
    <w:rsid w:val="5C8F1799"/>
    <w:rsid w:val="5C902379"/>
    <w:rsid w:val="5C959433"/>
    <w:rsid w:val="5CA3216E"/>
    <w:rsid w:val="5CA4ED4D"/>
    <w:rsid w:val="5CA9EA9F"/>
    <w:rsid w:val="5CAA95D2"/>
    <w:rsid w:val="5CACECE6"/>
    <w:rsid w:val="5CB315F9"/>
    <w:rsid w:val="5CB3D164"/>
    <w:rsid w:val="5CB6DEDE"/>
    <w:rsid w:val="5CB6EE4B"/>
    <w:rsid w:val="5CB7845D"/>
    <w:rsid w:val="5CBC7B69"/>
    <w:rsid w:val="5CBE3B94"/>
    <w:rsid w:val="5CCAE1E7"/>
    <w:rsid w:val="5CCBDCCB"/>
    <w:rsid w:val="5CDDDBFD"/>
    <w:rsid w:val="5CEAC257"/>
    <w:rsid w:val="5CEC5A1A"/>
    <w:rsid w:val="5CED2DDB"/>
    <w:rsid w:val="5CED35BE"/>
    <w:rsid w:val="5CF6A606"/>
    <w:rsid w:val="5CF7C1D8"/>
    <w:rsid w:val="5CF9D138"/>
    <w:rsid w:val="5D064E8D"/>
    <w:rsid w:val="5D1019B1"/>
    <w:rsid w:val="5D2A3138"/>
    <w:rsid w:val="5D2CBD0B"/>
    <w:rsid w:val="5D31C806"/>
    <w:rsid w:val="5D43922C"/>
    <w:rsid w:val="5D4768D8"/>
    <w:rsid w:val="5D484F3C"/>
    <w:rsid w:val="5D507556"/>
    <w:rsid w:val="5D509586"/>
    <w:rsid w:val="5D52F23E"/>
    <w:rsid w:val="5D5CF767"/>
    <w:rsid w:val="5D66112F"/>
    <w:rsid w:val="5D69BA80"/>
    <w:rsid w:val="5D6C3A00"/>
    <w:rsid w:val="5D73F15C"/>
    <w:rsid w:val="5D74F05F"/>
    <w:rsid w:val="5D779CFC"/>
    <w:rsid w:val="5D880FAF"/>
    <w:rsid w:val="5D8EA67D"/>
    <w:rsid w:val="5D909DF3"/>
    <w:rsid w:val="5D992F56"/>
    <w:rsid w:val="5D9B4D1E"/>
    <w:rsid w:val="5D9EAAC2"/>
    <w:rsid w:val="5DA5B3F4"/>
    <w:rsid w:val="5DAFF339"/>
    <w:rsid w:val="5DCC94BB"/>
    <w:rsid w:val="5DD20617"/>
    <w:rsid w:val="5DD9D8D9"/>
    <w:rsid w:val="5DE18870"/>
    <w:rsid w:val="5DE51720"/>
    <w:rsid w:val="5DE76FB9"/>
    <w:rsid w:val="5DF315E4"/>
    <w:rsid w:val="5E02B02A"/>
    <w:rsid w:val="5E05365F"/>
    <w:rsid w:val="5E079286"/>
    <w:rsid w:val="5E0EBEAD"/>
    <w:rsid w:val="5E11A039"/>
    <w:rsid w:val="5E1A7D93"/>
    <w:rsid w:val="5E1C4379"/>
    <w:rsid w:val="5E1FBEC4"/>
    <w:rsid w:val="5E2D8FEA"/>
    <w:rsid w:val="5E328D5C"/>
    <w:rsid w:val="5E3ADDF7"/>
    <w:rsid w:val="5E3FD564"/>
    <w:rsid w:val="5E41321D"/>
    <w:rsid w:val="5E441C96"/>
    <w:rsid w:val="5E470858"/>
    <w:rsid w:val="5E471133"/>
    <w:rsid w:val="5E4F2602"/>
    <w:rsid w:val="5E500769"/>
    <w:rsid w:val="5E56A9A2"/>
    <w:rsid w:val="5E59D27C"/>
    <w:rsid w:val="5E5C7C69"/>
    <w:rsid w:val="5E5E5DDF"/>
    <w:rsid w:val="5E5EFC42"/>
    <w:rsid w:val="5E696868"/>
    <w:rsid w:val="5E6CDDE4"/>
    <w:rsid w:val="5E75189E"/>
    <w:rsid w:val="5E785D81"/>
    <w:rsid w:val="5E7FFEEA"/>
    <w:rsid w:val="5E80CD42"/>
    <w:rsid w:val="5E80F113"/>
    <w:rsid w:val="5E881939"/>
    <w:rsid w:val="5E9BACA9"/>
    <w:rsid w:val="5E9F3C1F"/>
    <w:rsid w:val="5EA10CF2"/>
    <w:rsid w:val="5EA719A7"/>
    <w:rsid w:val="5EB11F67"/>
    <w:rsid w:val="5EB149E8"/>
    <w:rsid w:val="5EB58D1E"/>
    <w:rsid w:val="5EB74DB1"/>
    <w:rsid w:val="5EBEDA86"/>
    <w:rsid w:val="5EBF6BAF"/>
    <w:rsid w:val="5ECE4986"/>
    <w:rsid w:val="5ECF78E0"/>
    <w:rsid w:val="5ED05E4E"/>
    <w:rsid w:val="5EDF31D8"/>
    <w:rsid w:val="5EE8E7B0"/>
    <w:rsid w:val="5EE9DFC1"/>
    <w:rsid w:val="5EEB436B"/>
    <w:rsid w:val="5EF247AA"/>
    <w:rsid w:val="5EF3D330"/>
    <w:rsid w:val="5F0B91E4"/>
    <w:rsid w:val="5F14F882"/>
    <w:rsid w:val="5F186BC5"/>
    <w:rsid w:val="5F2004DA"/>
    <w:rsid w:val="5F241855"/>
    <w:rsid w:val="5F28506E"/>
    <w:rsid w:val="5F28C166"/>
    <w:rsid w:val="5F2939D6"/>
    <w:rsid w:val="5F2B771E"/>
    <w:rsid w:val="5F30E4B2"/>
    <w:rsid w:val="5F36B8A8"/>
    <w:rsid w:val="5F3C9A13"/>
    <w:rsid w:val="5F3FB794"/>
    <w:rsid w:val="5F46D7C0"/>
    <w:rsid w:val="5F4A334C"/>
    <w:rsid w:val="5F5D461D"/>
    <w:rsid w:val="5F65EBE8"/>
    <w:rsid w:val="5F6AE28B"/>
    <w:rsid w:val="5F7BA8A0"/>
    <w:rsid w:val="5F8078C3"/>
    <w:rsid w:val="5F811480"/>
    <w:rsid w:val="5F88A714"/>
    <w:rsid w:val="5F9081DB"/>
    <w:rsid w:val="5F943E97"/>
    <w:rsid w:val="5FA60B12"/>
    <w:rsid w:val="5FAB5D20"/>
    <w:rsid w:val="5FBD59B5"/>
    <w:rsid w:val="5FC23723"/>
    <w:rsid w:val="5FCFBBBB"/>
    <w:rsid w:val="5FD261AD"/>
    <w:rsid w:val="5FD56173"/>
    <w:rsid w:val="5FDFDDCA"/>
    <w:rsid w:val="5FECFA10"/>
    <w:rsid w:val="5FEFE308"/>
    <w:rsid w:val="5FF19CA8"/>
    <w:rsid w:val="5FF5A2DD"/>
    <w:rsid w:val="6002E593"/>
    <w:rsid w:val="600D8B23"/>
    <w:rsid w:val="601AC33D"/>
    <w:rsid w:val="6022C664"/>
    <w:rsid w:val="60268132"/>
    <w:rsid w:val="602D0CE1"/>
    <w:rsid w:val="602DCA65"/>
    <w:rsid w:val="6030E3D2"/>
    <w:rsid w:val="603251CF"/>
    <w:rsid w:val="6035284D"/>
    <w:rsid w:val="6035E36C"/>
    <w:rsid w:val="6040BC42"/>
    <w:rsid w:val="6044717A"/>
    <w:rsid w:val="60477E06"/>
    <w:rsid w:val="60494966"/>
    <w:rsid w:val="60498D20"/>
    <w:rsid w:val="6049AB1A"/>
    <w:rsid w:val="6053E3D3"/>
    <w:rsid w:val="606D5314"/>
    <w:rsid w:val="606E39D9"/>
    <w:rsid w:val="606F6984"/>
    <w:rsid w:val="606FA0E4"/>
    <w:rsid w:val="607329B8"/>
    <w:rsid w:val="607A559A"/>
    <w:rsid w:val="60823F69"/>
    <w:rsid w:val="6082713A"/>
    <w:rsid w:val="6083FB8A"/>
    <w:rsid w:val="6088E5C7"/>
    <w:rsid w:val="608AF9FB"/>
    <w:rsid w:val="608FEDA0"/>
    <w:rsid w:val="609054DD"/>
    <w:rsid w:val="60951D39"/>
    <w:rsid w:val="609A201B"/>
    <w:rsid w:val="609E64DB"/>
    <w:rsid w:val="60A0B0DB"/>
    <w:rsid w:val="60A691FB"/>
    <w:rsid w:val="60A6DCDA"/>
    <w:rsid w:val="60B119CF"/>
    <w:rsid w:val="60B94207"/>
    <w:rsid w:val="60BC6721"/>
    <w:rsid w:val="60BD4449"/>
    <w:rsid w:val="60BF9A3A"/>
    <w:rsid w:val="60C15DD7"/>
    <w:rsid w:val="60C88FD7"/>
    <w:rsid w:val="60CDF322"/>
    <w:rsid w:val="60D5F9E0"/>
    <w:rsid w:val="60E317FF"/>
    <w:rsid w:val="60E35BFE"/>
    <w:rsid w:val="60E52341"/>
    <w:rsid w:val="60E5270D"/>
    <w:rsid w:val="60E890A8"/>
    <w:rsid w:val="60ED11A4"/>
    <w:rsid w:val="60EEF03A"/>
    <w:rsid w:val="60EFFBF6"/>
    <w:rsid w:val="60F53387"/>
    <w:rsid w:val="60FFC67D"/>
    <w:rsid w:val="61054149"/>
    <w:rsid w:val="6106283D"/>
    <w:rsid w:val="610861E6"/>
    <w:rsid w:val="6108D084"/>
    <w:rsid w:val="610C4849"/>
    <w:rsid w:val="610EBEC8"/>
    <w:rsid w:val="61112996"/>
    <w:rsid w:val="6117771B"/>
    <w:rsid w:val="611F18ED"/>
    <w:rsid w:val="6141DA22"/>
    <w:rsid w:val="61439CFA"/>
    <w:rsid w:val="614A8C3A"/>
    <w:rsid w:val="615100D2"/>
    <w:rsid w:val="615332A8"/>
    <w:rsid w:val="6158A1D3"/>
    <w:rsid w:val="615F81F3"/>
    <w:rsid w:val="61605512"/>
    <w:rsid w:val="61624312"/>
    <w:rsid w:val="616312F8"/>
    <w:rsid w:val="617B5105"/>
    <w:rsid w:val="617BAE2B"/>
    <w:rsid w:val="6180476A"/>
    <w:rsid w:val="61807ED9"/>
    <w:rsid w:val="6182BA6A"/>
    <w:rsid w:val="6186CEC6"/>
    <w:rsid w:val="6195F60B"/>
    <w:rsid w:val="619C544C"/>
    <w:rsid w:val="61A5413A"/>
    <w:rsid w:val="61AE11B7"/>
    <w:rsid w:val="61AFF577"/>
    <w:rsid w:val="61C93A09"/>
    <w:rsid w:val="61D0F8AE"/>
    <w:rsid w:val="61D629B6"/>
    <w:rsid w:val="61E3FAB9"/>
    <w:rsid w:val="61E4D4B2"/>
    <w:rsid w:val="61EA210B"/>
    <w:rsid w:val="61F08810"/>
    <w:rsid w:val="61F3166A"/>
    <w:rsid w:val="6202893A"/>
    <w:rsid w:val="620EFA19"/>
    <w:rsid w:val="6214BE0E"/>
    <w:rsid w:val="621A30F3"/>
    <w:rsid w:val="6233334B"/>
    <w:rsid w:val="6249056D"/>
    <w:rsid w:val="624C7413"/>
    <w:rsid w:val="624CA77F"/>
    <w:rsid w:val="624CBEE8"/>
    <w:rsid w:val="62649EA8"/>
    <w:rsid w:val="626C1172"/>
    <w:rsid w:val="62732BE6"/>
    <w:rsid w:val="627928E1"/>
    <w:rsid w:val="62889A89"/>
    <w:rsid w:val="6288C27D"/>
    <w:rsid w:val="628C4A36"/>
    <w:rsid w:val="62AF00F5"/>
    <w:rsid w:val="62B1CDD3"/>
    <w:rsid w:val="62B397E8"/>
    <w:rsid w:val="62B8F939"/>
    <w:rsid w:val="62B9EE5B"/>
    <w:rsid w:val="62BA107F"/>
    <w:rsid w:val="62BDCE03"/>
    <w:rsid w:val="62DB0CF9"/>
    <w:rsid w:val="62E2FDE2"/>
    <w:rsid w:val="62EF8019"/>
    <w:rsid w:val="62F37C08"/>
    <w:rsid w:val="63027D2A"/>
    <w:rsid w:val="630E09F2"/>
    <w:rsid w:val="631E7BD8"/>
    <w:rsid w:val="6321BDFF"/>
    <w:rsid w:val="632384F9"/>
    <w:rsid w:val="6329EB09"/>
    <w:rsid w:val="632F9D77"/>
    <w:rsid w:val="63311FE7"/>
    <w:rsid w:val="6331604A"/>
    <w:rsid w:val="63328E32"/>
    <w:rsid w:val="63335F50"/>
    <w:rsid w:val="63359CE9"/>
    <w:rsid w:val="63378AD7"/>
    <w:rsid w:val="634D368C"/>
    <w:rsid w:val="63550A51"/>
    <w:rsid w:val="63580641"/>
    <w:rsid w:val="63598C33"/>
    <w:rsid w:val="635D2B58"/>
    <w:rsid w:val="6366D5B6"/>
    <w:rsid w:val="63675156"/>
    <w:rsid w:val="636AD539"/>
    <w:rsid w:val="637001C2"/>
    <w:rsid w:val="637B76FA"/>
    <w:rsid w:val="638195B6"/>
    <w:rsid w:val="6388C283"/>
    <w:rsid w:val="638F0B95"/>
    <w:rsid w:val="6393BD7C"/>
    <w:rsid w:val="6394794C"/>
    <w:rsid w:val="63947DA3"/>
    <w:rsid w:val="639BFA00"/>
    <w:rsid w:val="639C717F"/>
    <w:rsid w:val="639E8A8B"/>
    <w:rsid w:val="639F7958"/>
    <w:rsid w:val="63A80FD9"/>
    <w:rsid w:val="63A9D2D9"/>
    <w:rsid w:val="63AE3F06"/>
    <w:rsid w:val="63B21AD6"/>
    <w:rsid w:val="63B75782"/>
    <w:rsid w:val="63B9C41C"/>
    <w:rsid w:val="63BCB0F4"/>
    <w:rsid w:val="63BCC2B0"/>
    <w:rsid w:val="63C323AE"/>
    <w:rsid w:val="63C42C22"/>
    <w:rsid w:val="63D30B7F"/>
    <w:rsid w:val="63D8D055"/>
    <w:rsid w:val="63D8DFF1"/>
    <w:rsid w:val="63DC2454"/>
    <w:rsid w:val="63E09B8F"/>
    <w:rsid w:val="63E723FB"/>
    <w:rsid w:val="63E79770"/>
    <w:rsid w:val="63E812CE"/>
    <w:rsid w:val="63E88BB6"/>
    <w:rsid w:val="63E89686"/>
    <w:rsid w:val="63EA1537"/>
    <w:rsid w:val="63EA25D9"/>
    <w:rsid w:val="63EA761F"/>
    <w:rsid w:val="63EC1576"/>
    <w:rsid w:val="63F1B0EF"/>
    <w:rsid w:val="63F530B9"/>
    <w:rsid w:val="640295C0"/>
    <w:rsid w:val="6404D5A9"/>
    <w:rsid w:val="6404E59D"/>
    <w:rsid w:val="640530D4"/>
    <w:rsid w:val="6407D454"/>
    <w:rsid w:val="64113ED4"/>
    <w:rsid w:val="641DA46F"/>
    <w:rsid w:val="6420A3A1"/>
    <w:rsid w:val="6421E72C"/>
    <w:rsid w:val="64285B86"/>
    <w:rsid w:val="643A9B79"/>
    <w:rsid w:val="6440ABD7"/>
    <w:rsid w:val="64433CD7"/>
    <w:rsid w:val="64472B25"/>
    <w:rsid w:val="644786C6"/>
    <w:rsid w:val="6449B3E7"/>
    <w:rsid w:val="644BC3F2"/>
    <w:rsid w:val="644D439D"/>
    <w:rsid w:val="6451BC3F"/>
    <w:rsid w:val="64546A59"/>
    <w:rsid w:val="645EF1C0"/>
    <w:rsid w:val="645F5B44"/>
    <w:rsid w:val="6461BE4E"/>
    <w:rsid w:val="6465FC48"/>
    <w:rsid w:val="64663F77"/>
    <w:rsid w:val="64690D3E"/>
    <w:rsid w:val="6475F8E0"/>
    <w:rsid w:val="647A6B21"/>
    <w:rsid w:val="6480068B"/>
    <w:rsid w:val="64860091"/>
    <w:rsid w:val="6495302D"/>
    <w:rsid w:val="6495BA8F"/>
    <w:rsid w:val="6497F5D4"/>
    <w:rsid w:val="649BA562"/>
    <w:rsid w:val="64A02C1C"/>
    <w:rsid w:val="64A3637C"/>
    <w:rsid w:val="64A6C8EC"/>
    <w:rsid w:val="64AEAEA7"/>
    <w:rsid w:val="64B202B9"/>
    <w:rsid w:val="64B998D1"/>
    <w:rsid w:val="64D6FB20"/>
    <w:rsid w:val="64E06217"/>
    <w:rsid w:val="64E0FC46"/>
    <w:rsid w:val="64E57F27"/>
    <w:rsid w:val="64E6F84F"/>
    <w:rsid w:val="64E8FFF4"/>
    <w:rsid w:val="64FB5EA7"/>
    <w:rsid w:val="64FB978C"/>
    <w:rsid w:val="64FE5195"/>
    <w:rsid w:val="6500D90C"/>
    <w:rsid w:val="65056DCE"/>
    <w:rsid w:val="650FC9A0"/>
    <w:rsid w:val="6513F36B"/>
    <w:rsid w:val="651947CF"/>
    <w:rsid w:val="6519E7B8"/>
    <w:rsid w:val="651E2F36"/>
    <w:rsid w:val="65255FDB"/>
    <w:rsid w:val="6526C72F"/>
    <w:rsid w:val="6526DBB1"/>
    <w:rsid w:val="6527EAA1"/>
    <w:rsid w:val="652EC937"/>
    <w:rsid w:val="652F9B49"/>
    <w:rsid w:val="652FCE05"/>
    <w:rsid w:val="65302C3D"/>
    <w:rsid w:val="65327D4C"/>
    <w:rsid w:val="65346A5D"/>
    <w:rsid w:val="6534E231"/>
    <w:rsid w:val="65359F9B"/>
    <w:rsid w:val="653CDD50"/>
    <w:rsid w:val="653EB439"/>
    <w:rsid w:val="65495281"/>
    <w:rsid w:val="6551D1B5"/>
    <w:rsid w:val="655A84E2"/>
    <w:rsid w:val="655B4AC5"/>
    <w:rsid w:val="655B7C83"/>
    <w:rsid w:val="655D1451"/>
    <w:rsid w:val="655F745D"/>
    <w:rsid w:val="6560E43C"/>
    <w:rsid w:val="65639DB9"/>
    <w:rsid w:val="656FCAF7"/>
    <w:rsid w:val="657960BD"/>
    <w:rsid w:val="657C6BF0"/>
    <w:rsid w:val="65827C38"/>
    <w:rsid w:val="6590D677"/>
    <w:rsid w:val="65987E69"/>
    <w:rsid w:val="65A65140"/>
    <w:rsid w:val="65AE4F92"/>
    <w:rsid w:val="65B22667"/>
    <w:rsid w:val="65B4C19E"/>
    <w:rsid w:val="65C89E5E"/>
    <w:rsid w:val="65CB25E0"/>
    <w:rsid w:val="65CFE150"/>
    <w:rsid w:val="65D02D18"/>
    <w:rsid w:val="65D11594"/>
    <w:rsid w:val="65D7E860"/>
    <w:rsid w:val="65DE1ACF"/>
    <w:rsid w:val="65E2B7BD"/>
    <w:rsid w:val="65E34EDE"/>
    <w:rsid w:val="65E761E7"/>
    <w:rsid w:val="65E88593"/>
    <w:rsid w:val="65ECC3AC"/>
    <w:rsid w:val="65ED52D7"/>
    <w:rsid w:val="65F3B682"/>
    <w:rsid w:val="65F4E8C0"/>
    <w:rsid w:val="65FC1153"/>
    <w:rsid w:val="660D6B8B"/>
    <w:rsid w:val="66159EAC"/>
    <w:rsid w:val="661ADA24"/>
    <w:rsid w:val="661D9730"/>
    <w:rsid w:val="66220C88"/>
    <w:rsid w:val="6626086A"/>
    <w:rsid w:val="662746D9"/>
    <w:rsid w:val="662AE04C"/>
    <w:rsid w:val="662BE442"/>
    <w:rsid w:val="662C2617"/>
    <w:rsid w:val="662C520B"/>
    <w:rsid w:val="6632F316"/>
    <w:rsid w:val="6636F207"/>
    <w:rsid w:val="66379835"/>
    <w:rsid w:val="663D5ADB"/>
    <w:rsid w:val="6642DEED"/>
    <w:rsid w:val="6649DCF1"/>
    <w:rsid w:val="664BAD9A"/>
    <w:rsid w:val="66511FCD"/>
    <w:rsid w:val="6659D2D5"/>
    <w:rsid w:val="666941D3"/>
    <w:rsid w:val="666DD918"/>
    <w:rsid w:val="66764A6E"/>
    <w:rsid w:val="6678AA5E"/>
    <w:rsid w:val="667C42F7"/>
    <w:rsid w:val="66852749"/>
    <w:rsid w:val="668670EF"/>
    <w:rsid w:val="6688CDED"/>
    <w:rsid w:val="6688F0FC"/>
    <w:rsid w:val="669425D4"/>
    <w:rsid w:val="66963DDE"/>
    <w:rsid w:val="66A0018B"/>
    <w:rsid w:val="66B0DD38"/>
    <w:rsid w:val="66B79B19"/>
    <w:rsid w:val="66BB1945"/>
    <w:rsid w:val="66C2AC12"/>
    <w:rsid w:val="66C4E3D9"/>
    <w:rsid w:val="66CDFE9F"/>
    <w:rsid w:val="66D30844"/>
    <w:rsid w:val="66D7A81A"/>
    <w:rsid w:val="66DA6DAB"/>
    <w:rsid w:val="66E0D532"/>
    <w:rsid w:val="66E45B01"/>
    <w:rsid w:val="66E67F98"/>
    <w:rsid w:val="66E7DD7D"/>
    <w:rsid w:val="66EA42AE"/>
    <w:rsid w:val="66EEF844"/>
    <w:rsid w:val="6700E9DF"/>
    <w:rsid w:val="6703C2AE"/>
    <w:rsid w:val="67068C0F"/>
    <w:rsid w:val="6707017A"/>
    <w:rsid w:val="670757C7"/>
    <w:rsid w:val="670C91D6"/>
    <w:rsid w:val="670D733E"/>
    <w:rsid w:val="6711EE62"/>
    <w:rsid w:val="67182ADF"/>
    <w:rsid w:val="6720C86D"/>
    <w:rsid w:val="672531D7"/>
    <w:rsid w:val="6729842B"/>
    <w:rsid w:val="6730CB5C"/>
    <w:rsid w:val="67343385"/>
    <w:rsid w:val="67358209"/>
    <w:rsid w:val="67373CDF"/>
    <w:rsid w:val="67378932"/>
    <w:rsid w:val="6743605C"/>
    <w:rsid w:val="6749D2C1"/>
    <w:rsid w:val="674AC979"/>
    <w:rsid w:val="674EAE59"/>
    <w:rsid w:val="6754E113"/>
    <w:rsid w:val="675B60BD"/>
    <w:rsid w:val="67621FDB"/>
    <w:rsid w:val="676AFD42"/>
    <w:rsid w:val="677A909C"/>
    <w:rsid w:val="677C638A"/>
    <w:rsid w:val="678CAB09"/>
    <w:rsid w:val="67AE348B"/>
    <w:rsid w:val="67B0011D"/>
    <w:rsid w:val="67B150A5"/>
    <w:rsid w:val="67B19444"/>
    <w:rsid w:val="67C1607B"/>
    <w:rsid w:val="67C8A69C"/>
    <w:rsid w:val="67C8E393"/>
    <w:rsid w:val="67C9EE48"/>
    <w:rsid w:val="67CB4A88"/>
    <w:rsid w:val="67D29482"/>
    <w:rsid w:val="67D451E2"/>
    <w:rsid w:val="67D79CE8"/>
    <w:rsid w:val="67E7CD16"/>
    <w:rsid w:val="67F23F5B"/>
    <w:rsid w:val="67F6D594"/>
    <w:rsid w:val="6806D073"/>
    <w:rsid w:val="680B90E9"/>
    <w:rsid w:val="680E85C6"/>
    <w:rsid w:val="6816EC2C"/>
    <w:rsid w:val="6817EBEC"/>
    <w:rsid w:val="6818CDAE"/>
    <w:rsid w:val="681B6C9E"/>
    <w:rsid w:val="681BB178"/>
    <w:rsid w:val="6821E007"/>
    <w:rsid w:val="682EA854"/>
    <w:rsid w:val="682EFF5B"/>
    <w:rsid w:val="6836CB06"/>
    <w:rsid w:val="68392DEC"/>
    <w:rsid w:val="6839D4B8"/>
    <w:rsid w:val="6840CD47"/>
    <w:rsid w:val="6857EDC8"/>
    <w:rsid w:val="6858AA02"/>
    <w:rsid w:val="6858E08C"/>
    <w:rsid w:val="68653D33"/>
    <w:rsid w:val="68677D5A"/>
    <w:rsid w:val="686E2E24"/>
    <w:rsid w:val="686E97A6"/>
    <w:rsid w:val="686EA991"/>
    <w:rsid w:val="68730E6D"/>
    <w:rsid w:val="68770B1A"/>
    <w:rsid w:val="687D667B"/>
    <w:rsid w:val="6885FC3B"/>
    <w:rsid w:val="68950488"/>
    <w:rsid w:val="689E3531"/>
    <w:rsid w:val="68AA31F8"/>
    <w:rsid w:val="68AF3EA2"/>
    <w:rsid w:val="68AFA4AE"/>
    <w:rsid w:val="68B39CD4"/>
    <w:rsid w:val="68BA7294"/>
    <w:rsid w:val="68BFDB4F"/>
    <w:rsid w:val="68C32778"/>
    <w:rsid w:val="68C474C9"/>
    <w:rsid w:val="68CA47DD"/>
    <w:rsid w:val="68CB9DBA"/>
    <w:rsid w:val="68D56C33"/>
    <w:rsid w:val="68DCC615"/>
    <w:rsid w:val="68DEFA4F"/>
    <w:rsid w:val="68E6D435"/>
    <w:rsid w:val="68F5A609"/>
    <w:rsid w:val="68F936C3"/>
    <w:rsid w:val="6906A52B"/>
    <w:rsid w:val="6907D96A"/>
    <w:rsid w:val="6910DD8B"/>
    <w:rsid w:val="6916ADFA"/>
    <w:rsid w:val="6916C21E"/>
    <w:rsid w:val="6919F6B2"/>
    <w:rsid w:val="692990AB"/>
    <w:rsid w:val="693C43BE"/>
    <w:rsid w:val="693DCE55"/>
    <w:rsid w:val="69495148"/>
    <w:rsid w:val="694C685F"/>
    <w:rsid w:val="694F3B34"/>
    <w:rsid w:val="694FF10C"/>
    <w:rsid w:val="6954D02B"/>
    <w:rsid w:val="695D650B"/>
    <w:rsid w:val="6961310A"/>
    <w:rsid w:val="6964DB8C"/>
    <w:rsid w:val="696C561C"/>
    <w:rsid w:val="696F5F02"/>
    <w:rsid w:val="6975427D"/>
    <w:rsid w:val="6975D41D"/>
    <w:rsid w:val="69769E12"/>
    <w:rsid w:val="697A93FA"/>
    <w:rsid w:val="6980F8A2"/>
    <w:rsid w:val="698659B5"/>
    <w:rsid w:val="6996F1E8"/>
    <w:rsid w:val="699731F7"/>
    <w:rsid w:val="69A56643"/>
    <w:rsid w:val="69A5C262"/>
    <w:rsid w:val="69A7802E"/>
    <w:rsid w:val="69B430C0"/>
    <w:rsid w:val="69B5A14F"/>
    <w:rsid w:val="69BF9924"/>
    <w:rsid w:val="69C0BE6D"/>
    <w:rsid w:val="69C7F3E3"/>
    <w:rsid w:val="69D3BEF8"/>
    <w:rsid w:val="69D4307E"/>
    <w:rsid w:val="69D6BAB1"/>
    <w:rsid w:val="69D87156"/>
    <w:rsid w:val="69FD53EB"/>
    <w:rsid w:val="6A02467E"/>
    <w:rsid w:val="6A059F61"/>
    <w:rsid w:val="6A096CA8"/>
    <w:rsid w:val="6A0BC67F"/>
    <w:rsid w:val="6A1AE7C9"/>
    <w:rsid w:val="6A23C03D"/>
    <w:rsid w:val="6A276E27"/>
    <w:rsid w:val="6A2A5B32"/>
    <w:rsid w:val="6A36232B"/>
    <w:rsid w:val="6A365371"/>
    <w:rsid w:val="6A39A1E3"/>
    <w:rsid w:val="6A3EA23C"/>
    <w:rsid w:val="6A41BF86"/>
    <w:rsid w:val="6A5120AC"/>
    <w:rsid w:val="6A5D97D1"/>
    <w:rsid w:val="6A60F00D"/>
    <w:rsid w:val="6A69E23C"/>
    <w:rsid w:val="6A7BA189"/>
    <w:rsid w:val="6A834227"/>
    <w:rsid w:val="6A8ACF26"/>
    <w:rsid w:val="6A8CE597"/>
    <w:rsid w:val="6A90B858"/>
    <w:rsid w:val="6A932FEB"/>
    <w:rsid w:val="6A940E95"/>
    <w:rsid w:val="6A9F839E"/>
    <w:rsid w:val="6AA09899"/>
    <w:rsid w:val="6AAE23F4"/>
    <w:rsid w:val="6AB10FD4"/>
    <w:rsid w:val="6AB9E7B1"/>
    <w:rsid w:val="6ABD075A"/>
    <w:rsid w:val="6ABD1EE5"/>
    <w:rsid w:val="6AC207E6"/>
    <w:rsid w:val="6ACABCF6"/>
    <w:rsid w:val="6ACED02B"/>
    <w:rsid w:val="6AE87E42"/>
    <w:rsid w:val="6AE9E008"/>
    <w:rsid w:val="6AEC612F"/>
    <w:rsid w:val="6AEFC12E"/>
    <w:rsid w:val="6AF72A65"/>
    <w:rsid w:val="6AFB32CE"/>
    <w:rsid w:val="6B0222DE"/>
    <w:rsid w:val="6B063059"/>
    <w:rsid w:val="6B0BC983"/>
    <w:rsid w:val="6B0E30B4"/>
    <w:rsid w:val="6B12C947"/>
    <w:rsid w:val="6B1A9D3F"/>
    <w:rsid w:val="6B1B1842"/>
    <w:rsid w:val="6B339F63"/>
    <w:rsid w:val="6B37FAF6"/>
    <w:rsid w:val="6B3CB636"/>
    <w:rsid w:val="6B3DD28E"/>
    <w:rsid w:val="6B458420"/>
    <w:rsid w:val="6B4C8167"/>
    <w:rsid w:val="6B54DADD"/>
    <w:rsid w:val="6B673DC7"/>
    <w:rsid w:val="6B67973D"/>
    <w:rsid w:val="6B6B2BDD"/>
    <w:rsid w:val="6B6B5CDD"/>
    <w:rsid w:val="6B6FC4D5"/>
    <w:rsid w:val="6B700D7E"/>
    <w:rsid w:val="6B77EE65"/>
    <w:rsid w:val="6B7C80ED"/>
    <w:rsid w:val="6B7F1340"/>
    <w:rsid w:val="6B8D2357"/>
    <w:rsid w:val="6B8DED3F"/>
    <w:rsid w:val="6BAD09F7"/>
    <w:rsid w:val="6BB17824"/>
    <w:rsid w:val="6BB3FEBD"/>
    <w:rsid w:val="6BB59A3A"/>
    <w:rsid w:val="6BB6D7A6"/>
    <w:rsid w:val="6BBCD03C"/>
    <w:rsid w:val="6BC0AFCB"/>
    <w:rsid w:val="6BC6D64C"/>
    <w:rsid w:val="6BC9201F"/>
    <w:rsid w:val="6BC94A9D"/>
    <w:rsid w:val="6BCE4422"/>
    <w:rsid w:val="6BDA70C5"/>
    <w:rsid w:val="6BDBF609"/>
    <w:rsid w:val="6BDE1E0E"/>
    <w:rsid w:val="6BE8EFD0"/>
    <w:rsid w:val="6BFE375D"/>
    <w:rsid w:val="6C04C62C"/>
    <w:rsid w:val="6C0A7986"/>
    <w:rsid w:val="6C1205EB"/>
    <w:rsid w:val="6C17D02D"/>
    <w:rsid w:val="6C1FBA7C"/>
    <w:rsid w:val="6C1FEEC2"/>
    <w:rsid w:val="6C218953"/>
    <w:rsid w:val="6C24F53A"/>
    <w:rsid w:val="6C285236"/>
    <w:rsid w:val="6C2C1082"/>
    <w:rsid w:val="6C2F755F"/>
    <w:rsid w:val="6C41B5B3"/>
    <w:rsid w:val="6C42FC32"/>
    <w:rsid w:val="6C484256"/>
    <w:rsid w:val="6C544DCE"/>
    <w:rsid w:val="6C544F28"/>
    <w:rsid w:val="6C57AD98"/>
    <w:rsid w:val="6C58EF46"/>
    <w:rsid w:val="6C599358"/>
    <w:rsid w:val="6C5A8850"/>
    <w:rsid w:val="6C6C44E9"/>
    <w:rsid w:val="6C71C82C"/>
    <w:rsid w:val="6C72AE1A"/>
    <w:rsid w:val="6C7A6F8A"/>
    <w:rsid w:val="6C7B57F0"/>
    <w:rsid w:val="6C7BA6C9"/>
    <w:rsid w:val="6C7BC04B"/>
    <w:rsid w:val="6C7D4B1A"/>
    <w:rsid w:val="6C83A763"/>
    <w:rsid w:val="6C866CED"/>
    <w:rsid w:val="6C93BBF7"/>
    <w:rsid w:val="6C978536"/>
    <w:rsid w:val="6C9AF7B2"/>
    <w:rsid w:val="6CA7592C"/>
    <w:rsid w:val="6CAA4604"/>
    <w:rsid w:val="6CAA989B"/>
    <w:rsid w:val="6CAE265F"/>
    <w:rsid w:val="6CB6FF45"/>
    <w:rsid w:val="6CB76D58"/>
    <w:rsid w:val="6CBBB7A8"/>
    <w:rsid w:val="6CBEA10E"/>
    <w:rsid w:val="6CBF2447"/>
    <w:rsid w:val="6CC07A4B"/>
    <w:rsid w:val="6CCA7F11"/>
    <w:rsid w:val="6CCA9374"/>
    <w:rsid w:val="6CD237EA"/>
    <w:rsid w:val="6CD29841"/>
    <w:rsid w:val="6CD8B148"/>
    <w:rsid w:val="6CDC6604"/>
    <w:rsid w:val="6CDEF20F"/>
    <w:rsid w:val="6CE1319E"/>
    <w:rsid w:val="6CEA87E6"/>
    <w:rsid w:val="6CEE1D55"/>
    <w:rsid w:val="6CEF23A7"/>
    <w:rsid w:val="6CF0E31E"/>
    <w:rsid w:val="6CF8550C"/>
    <w:rsid w:val="6D03E8AB"/>
    <w:rsid w:val="6D046761"/>
    <w:rsid w:val="6D0BD140"/>
    <w:rsid w:val="6D13CB04"/>
    <w:rsid w:val="6D1AB902"/>
    <w:rsid w:val="6D23541C"/>
    <w:rsid w:val="6D245E37"/>
    <w:rsid w:val="6D24CD93"/>
    <w:rsid w:val="6D2EE93D"/>
    <w:rsid w:val="6D35A1A4"/>
    <w:rsid w:val="6D3647FC"/>
    <w:rsid w:val="6D3EFA88"/>
    <w:rsid w:val="6D40C965"/>
    <w:rsid w:val="6D4F6735"/>
    <w:rsid w:val="6D62EF4B"/>
    <w:rsid w:val="6D6E5578"/>
    <w:rsid w:val="6D6E7C06"/>
    <w:rsid w:val="6D71E2D2"/>
    <w:rsid w:val="6D77C4CE"/>
    <w:rsid w:val="6D78A981"/>
    <w:rsid w:val="6D78C9D0"/>
    <w:rsid w:val="6D78D8AB"/>
    <w:rsid w:val="6D7986D3"/>
    <w:rsid w:val="6D7EDE3B"/>
    <w:rsid w:val="6D872B61"/>
    <w:rsid w:val="6D932C73"/>
    <w:rsid w:val="6D970E90"/>
    <w:rsid w:val="6D9A2C1F"/>
    <w:rsid w:val="6DA88BB5"/>
    <w:rsid w:val="6DC8D82B"/>
    <w:rsid w:val="6DCA4001"/>
    <w:rsid w:val="6DCF913E"/>
    <w:rsid w:val="6DD90EC4"/>
    <w:rsid w:val="6DDFEABE"/>
    <w:rsid w:val="6DE401A6"/>
    <w:rsid w:val="6DE9B45A"/>
    <w:rsid w:val="6DEE8D66"/>
    <w:rsid w:val="6DF297AA"/>
    <w:rsid w:val="6DFF2410"/>
    <w:rsid w:val="6DFF80C2"/>
    <w:rsid w:val="6E09F7A7"/>
    <w:rsid w:val="6E0DAD3F"/>
    <w:rsid w:val="6E124981"/>
    <w:rsid w:val="6E127F16"/>
    <w:rsid w:val="6E24861A"/>
    <w:rsid w:val="6E34EFD9"/>
    <w:rsid w:val="6E40C61A"/>
    <w:rsid w:val="6E4265B1"/>
    <w:rsid w:val="6E473FAA"/>
    <w:rsid w:val="6E550975"/>
    <w:rsid w:val="6E56A3D1"/>
    <w:rsid w:val="6E69B408"/>
    <w:rsid w:val="6E6B97EB"/>
    <w:rsid w:val="6E6ED70A"/>
    <w:rsid w:val="6E6FF212"/>
    <w:rsid w:val="6E807794"/>
    <w:rsid w:val="6E80FADB"/>
    <w:rsid w:val="6E82FAA4"/>
    <w:rsid w:val="6E870845"/>
    <w:rsid w:val="6E91003F"/>
    <w:rsid w:val="6EA3B125"/>
    <w:rsid w:val="6EA89F80"/>
    <w:rsid w:val="6EAA1B69"/>
    <w:rsid w:val="6EAB324D"/>
    <w:rsid w:val="6EB51D14"/>
    <w:rsid w:val="6EB6C108"/>
    <w:rsid w:val="6EB88051"/>
    <w:rsid w:val="6EB98422"/>
    <w:rsid w:val="6EBA1B0D"/>
    <w:rsid w:val="6ECA2FAE"/>
    <w:rsid w:val="6ECDD2F1"/>
    <w:rsid w:val="6ECEEBFE"/>
    <w:rsid w:val="6ED1BA1F"/>
    <w:rsid w:val="6ED27270"/>
    <w:rsid w:val="6EDD9513"/>
    <w:rsid w:val="6EDF709F"/>
    <w:rsid w:val="6EE4A3F8"/>
    <w:rsid w:val="6EEC1F69"/>
    <w:rsid w:val="6EECD7AC"/>
    <w:rsid w:val="6EF5C34B"/>
    <w:rsid w:val="6EF7927B"/>
    <w:rsid w:val="6EFCF8C8"/>
    <w:rsid w:val="6F022D0B"/>
    <w:rsid w:val="6F028AF7"/>
    <w:rsid w:val="6F0807A7"/>
    <w:rsid w:val="6F0EEBA8"/>
    <w:rsid w:val="6F121187"/>
    <w:rsid w:val="6F12135F"/>
    <w:rsid w:val="6F1386D9"/>
    <w:rsid w:val="6F13D89F"/>
    <w:rsid w:val="6F147384"/>
    <w:rsid w:val="6F169D2D"/>
    <w:rsid w:val="6F19B98D"/>
    <w:rsid w:val="6F1E31A0"/>
    <w:rsid w:val="6F21E228"/>
    <w:rsid w:val="6F310FAA"/>
    <w:rsid w:val="6F331C12"/>
    <w:rsid w:val="6F3AE4E2"/>
    <w:rsid w:val="6F43EF12"/>
    <w:rsid w:val="6F51D3D4"/>
    <w:rsid w:val="6F572A17"/>
    <w:rsid w:val="6F5880C0"/>
    <w:rsid w:val="6F5CF854"/>
    <w:rsid w:val="6F5F0D92"/>
    <w:rsid w:val="6F67255E"/>
    <w:rsid w:val="6F68449C"/>
    <w:rsid w:val="6F75599E"/>
    <w:rsid w:val="6F80280D"/>
    <w:rsid w:val="6F866B17"/>
    <w:rsid w:val="6F8CD9CF"/>
    <w:rsid w:val="6FA14AD3"/>
    <w:rsid w:val="6FA40CE0"/>
    <w:rsid w:val="6FA7E9A0"/>
    <w:rsid w:val="6FAA205B"/>
    <w:rsid w:val="6FAFAAC4"/>
    <w:rsid w:val="6FB35858"/>
    <w:rsid w:val="6FB55B1E"/>
    <w:rsid w:val="6FBC8648"/>
    <w:rsid w:val="6FCD2432"/>
    <w:rsid w:val="6FCFDC0D"/>
    <w:rsid w:val="6FD336D7"/>
    <w:rsid w:val="6FD58377"/>
    <w:rsid w:val="6FD63037"/>
    <w:rsid w:val="6FD9814F"/>
    <w:rsid w:val="6FDFFB0F"/>
    <w:rsid w:val="6FE8C31C"/>
    <w:rsid w:val="6FF0423D"/>
    <w:rsid w:val="6FF9B715"/>
    <w:rsid w:val="6FF9E68C"/>
    <w:rsid w:val="6FFBCBBC"/>
    <w:rsid w:val="7003EBDB"/>
    <w:rsid w:val="7025357C"/>
    <w:rsid w:val="7027FCE5"/>
    <w:rsid w:val="7030626F"/>
    <w:rsid w:val="7032B6CF"/>
    <w:rsid w:val="703E675E"/>
    <w:rsid w:val="7040C2A3"/>
    <w:rsid w:val="70458021"/>
    <w:rsid w:val="705BFD91"/>
    <w:rsid w:val="705D9439"/>
    <w:rsid w:val="706019F3"/>
    <w:rsid w:val="7060F4B3"/>
    <w:rsid w:val="70640716"/>
    <w:rsid w:val="707B51DD"/>
    <w:rsid w:val="707DBCEE"/>
    <w:rsid w:val="708807D0"/>
    <w:rsid w:val="708E530A"/>
    <w:rsid w:val="708FB1DE"/>
    <w:rsid w:val="7093AD79"/>
    <w:rsid w:val="709C7BC0"/>
    <w:rsid w:val="70A10AF6"/>
    <w:rsid w:val="70AA7280"/>
    <w:rsid w:val="70AD5657"/>
    <w:rsid w:val="70B76A47"/>
    <w:rsid w:val="70BFA6AA"/>
    <w:rsid w:val="70CCA432"/>
    <w:rsid w:val="70D09C2A"/>
    <w:rsid w:val="70DF70D1"/>
    <w:rsid w:val="70E66B56"/>
    <w:rsid w:val="70EBCB4E"/>
    <w:rsid w:val="70EE0AC4"/>
    <w:rsid w:val="70F34505"/>
    <w:rsid w:val="70F4BF3D"/>
    <w:rsid w:val="70F875CA"/>
    <w:rsid w:val="70F90BDC"/>
    <w:rsid w:val="70F939C4"/>
    <w:rsid w:val="70FE2C9A"/>
    <w:rsid w:val="70FED3B1"/>
    <w:rsid w:val="71008F67"/>
    <w:rsid w:val="710CF6F1"/>
    <w:rsid w:val="711129FF"/>
    <w:rsid w:val="7112B289"/>
    <w:rsid w:val="71141590"/>
    <w:rsid w:val="71142047"/>
    <w:rsid w:val="711A5F9F"/>
    <w:rsid w:val="711BC18D"/>
    <w:rsid w:val="712627BB"/>
    <w:rsid w:val="712731C5"/>
    <w:rsid w:val="7128A16A"/>
    <w:rsid w:val="713DE402"/>
    <w:rsid w:val="714273F5"/>
    <w:rsid w:val="71453F81"/>
    <w:rsid w:val="71488ED1"/>
    <w:rsid w:val="7148CB17"/>
    <w:rsid w:val="714B13F8"/>
    <w:rsid w:val="714B21F1"/>
    <w:rsid w:val="714B281F"/>
    <w:rsid w:val="7151C24E"/>
    <w:rsid w:val="7153683E"/>
    <w:rsid w:val="7153FA7A"/>
    <w:rsid w:val="71548ED1"/>
    <w:rsid w:val="715B1588"/>
    <w:rsid w:val="715E74A9"/>
    <w:rsid w:val="7162EE84"/>
    <w:rsid w:val="7172C17F"/>
    <w:rsid w:val="7177C421"/>
    <w:rsid w:val="717D1075"/>
    <w:rsid w:val="7181D2D3"/>
    <w:rsid w:val="7181E0CA"/>
    <w:rsid w:val="71823B2E"/>
    <w:rsid w:val="7184EDF3"/>
    <w:rsid w:val="718D1D6B"/>
    <w:rsid w:val="718D68B4"/>
    <w:rsid w:val="71948A5C"/>
    <w:rsid w:val="719537CF"/>
    <w:rsid w:val="719F9865"/>
    <w:rsid w:val="71A329CE"/>
    <w:rsid w:val="71A72E65"/>
    <w:rsid w:val="71A75AE6"/>
    <w:rsid w:val="71B31FD0"/>
    <w:rsid w:val="71BABF23"/>
    <w:rsid w:val="71BE1E92"/>
    <w:rsid w:val="71BEAB0C"/>
    <w:rsid w:val="71C1C79C"/>
    <w:rsid w:val="71C20FFF"/>
    <w:rsid w:val="71D264A8"/>
    <w:rsid w:val="71D2D318"/>
    <w:rsid w:val="71D97804"/>
    <w:rsid w:val="71DCDD71"/>
    <w:rsid w:val="71DF4263"/>
    <w:rsid w:val="71E0F626"/>
    <w:rsid w:val="71E99C0E"/>
    <w:rsid w:val="71F171CC"/>
    <w:rsid w:val="71F61294"/>
    <w:rsid w:val="71FBB53D"/>
    <w:rsid w:val="71FC63DA"/>
    <w:rsid w:val="720B8BE2"/>
    <w:rsid w:val="7210AB97"/>
    <w:rsid w:val="7216CDC7"/>
    <w:rsid w:val="721AB0AD"/>
    <w:rsid w:val="721BA20E"/>
    <w:rsid w:val="721E0054"/>
    <w:rsid w:val="72203949"/>
    <w:rsid w:val="722298DE"/>
    <w:rsid w:val="7222E720"/>
    <w:rsid w:val="7229C83E"/>
    <w:rsid w:val="722A50C8"/>
    <w:rsid w:val="722FA2E9"/>
    <w:rsid w:val="7236DBF5"/>
    <w:rsid w:val="725FFCF2"/>
    <w:rsid w:val="7261AC7F"/>
    <w:rsid w:val="7264D696"/>
    <w:rsid w:val="7269982D"/>
    <w:rsid w:val="7269E205"/>
    <w:rsid w:val="726CDB50"/>
    <w:rsid w:val="726F7106"/>
    <w:rsid w:val="726FE08F"/>
    <w:rsid w:val="72731C22"/>
    <w:rsid w:val="72769035"/>
    <w:rsid w:val="7280EDEB"/>
    <w:rsid w:val="72876BE2"/>
    <w:rsid w:val="728D3444"/>
    <w:rsid w:val="72988C96"/>
    <w:rsid w:val="729DB9A0"/>
    <w:rsid w:val="729F34EB"/>
    <w:rsid w:val="72B9F074"/>
    <w:rsid w:val="72BE9F56"/>
    <w:rsid w:val="72C530C9"/>
    <w:rsid w:val="72CE1D69"/>
    <w:rsid w:val="72CE8A50"/>
    <w:rsid w:val="72D61EF7"/>
    <w:rsid w:val="72D9B1CE"/>
    <w:rsid w:val="72DAF957"/>
    <w:rsid w:val="72DEFE2E"/>
    <w:rsid w:val="72E6A8E8"/>
    <w:rsid w:val="72E7382D"/>
    <w:rsid w:val="72EA6BE9"/>
    <w:rsid w:val="72F34E99"/>
    <w:rsid w:val="7300982C"/>
    <w:rsid w:val="7303E713"/>
    <w:rsid w:val="7306CA0F"/>
    <w:rsid w:val="7307F67E"/>
    <w:rsid w:val="730B2619"/>
    <w:rsid w:val="730BEA6A"/>
    <w:rsid w:val="730FF1C8"/>
    <w:rsid w:val="73146863"/>
    <w:rsid w:val="731EE870"/>
    <w:rsid w:val="7324E99E"/>
    <w:rsid w:val="732790DC"/>
    <w:rsid w:val="73295DCD"/>
    <w:rsid w:val="732BC184"/>
    <w:rsid w:val="732EC73C"/>
    <w:rsid w:val="7330587D"/>
    <w:rsid w:val="7331B0EB"/>
    <w:rsid w:val="733293AC"/>
    <w:rsid w:val="733333C3"/>
    <w:rsid w:val="73376DA8"/>
    <w:rsid w:val="7339265D"/>
    <w:rsid w:val="733CFC99"/>
    <w:rsid w:val="733FF252"/>
    <w:rsid w:val="734432D7"/>
    <w:rsid w:val="734AB677"/>
    <w:rsid w:val="734C2C44"/>
    <w:rsid w:val="734E6F1A"/>
    <w:rsid w:val="73539245"/>
    <w:rsid w:val="7354CD76"/>
    <w:rsid w:val="735525D6"/>
    <w:rsid w:val="73587053"/>
    <w:rsid w:val="73622D93"/>
    <w:rsid w:val="7363EA9E"/>
    <w:rsid w:val="73666E3A"/>
    <w:rsid w:val="736CE163"/>
    <w:rsid w:val="736E06CD"/>
    <w:rsid w:val="736FBA20"/>
    <w:rsid w:val="7374D757"/>
    <w:rsid w:val="7379FFBE"/>
    <w:rsid w:val="738DB069"/>
    <w:rsid w:val="73901229"/>
    <w:rsid w:val="739F89FE"/>
    <w:rsid w:val="739F9159"/>
    <w:rsid w:val="739FCCA1"/>
    <w:rsid w:val="73A7E347"/>
    <w:rsid w:val="73A8C31A"/>
    <w:rsid w:val="73ABFF17"/>
    <w:rsid w:val="73AD2C38"/>
    <w:rsid w:val="73B06971"/>
    <w:rsid w:val="73B16AAB"/>
    <w:rsid w:val="73B63332"/>
    <w:rsid w:val="73B9BB1A"/>
    <w:rsid w:val="73BF3215"/>
    <w:rsid w:val="73C20F48"/>
    <w:rsid w:val="73C85592"/>
    <w:rsid w:val="73CA3A94"/>
    <w:rsid w:val="73CC660A"/>
    <w:rsid w:val="73CD637D"/>
    <w:rsid w:val="73CF0C9E"/>
    <w:rsid w:val="73D9B65E"/>
    <w:rsid w:val="73DCB92E"/>
    <w:rsid w:val="73DD2094"/>
    <w:rsid w:val="73DD8377"/>
    <w:rsid w:val="73F049A6"/>
    <w:rsid w:val="73F13C5A"/>
    <w:rsid w:val="73F3F996"/>
    <w:rsid w:val="73FFA431"/>
    <w:rsid w:val="7403F7E1"/>
    <w:rsid w:val="74069614"/>
    <w:rsid w:val="740BC367"/>
    <w:rsid w:val="74104339"/>
    <w:rsid w:val="7415A91E"/>
    <w:rsid w:val="741A71CF"/>
    <w:rsid w:val="74294C81"/>
    <w:rsid w:val="742AAD9D"/>
    <w:rsid w:val="742B593F"/>
    <w:rsid w:val="742D8151"/>
    <w:rsid w:val="7430DA86"/>
    <w:rsid w:val="7435C60B"/>
    <w:rsid w:val="7436BE1A"/>
    <w:rsid w:val="743B5738"/>
    <w:rsid w:val="743BA224"/>
    <w:rsid w:val="7443C31F"/>
    <w:rsid w:val="7448D029"/>
    <w:rsid w:val="74499720"/>
    <w:rsid w:val="744F9202"/>
    <w:rsid w:val="7456823B"/>
    <w:rsid w:val="7467B18F"/>
    <w:rsid w:val="746BA962"/>
    <w:rsid w:val="746D2AAB"/>
    <w:rsid w:val="74833EC3"/>
    <w:rsid w:val="7487B68F"/>
    <w:rsid w:val="74894CF7"/>
    <w:rsid w:val="748C2C53"/>
    <w:rsid w:val="74925CAC"/>
    <w:rsid w:val="749AFFB7"/>
    <w:rsid w:val="749B2B76"/>
    <w:rsid w:val="74A00575"/>
    <w:rsid w:val="74AB00DA"/>
    <w:rsid w:val="74B858FC"/>
    <w:rsid w:val="74C11C2F"/>
    <w:rsid w:val="74C9BA64"/>
    <w:rsid w:val="74CB7A22"/>
    <w:rsid w:val="74CBC613"/>
    <w:rsid w:val="74CBCB3C"/>
    <w:rsid w:val="74CE7003"/>
    <w:rsid w:val="74D022B5"/>
    <w:rsid w:val="74D7B625"/>
    <w:rsid w:val="74E58092"/>
    <w:rsid w:val="74E73AB2"/>
    <w:rsid w:val="74E9CF3D"/>
    <w:rsid w:val="74ED6695"/>
    <w:rsid w:val="74F2ACB3"/>
    <w:rsid w:val="74F5DE8E"/>
    <w:rsid w:val="74F6CF33"/>
    <w:rsid w:val="74FB37DF"/>
    <w:rsid w:val="7500AADE"/>
    <w:rsid w:val="750DEC92"/>
    <w:rsid w:val="751D2611"/>
    <w:rsid w:val="751E7A12"/>
    <w:rsid w:val="7528CB54"/>
    <w:rsid w:val="75291B7A"/>
    <w:rsid w:val="752D125D"/>
    <w:rsid w:val="753A9DEE"/>
    <w:rsid w:val="75425096"/>
    <w:rsid w:val="7546E1F9"/>
    <w:rsid w:val="7547A1F8"/>
    <w:rsid w:val="754D3B0C"/>
    <w:rsid w:val="754E6E89"/>
    <w:rsid w:val="75533CE3"/>
    <w:rsid w:val="7553DA7F"/>
    <w:rsid w:val="755627D8"/>
    <w:rsid w:val="75636D8B"/>
    <w:rsid w:val="75655EB7"/>
    <w:rsid w:val="7573C424"/>
    <w:rsid w:val="757F0EC3"/>
    <w:rsid w:val="75849091"/>
    <w:rsid w:val="758BF730"/>
    <w:rsid w:val="7596F2EA"/>
    <w:rsid w:val="759F667A"/>
    <w:rsid w:val="759F97DF"/>
    <w:rsid w:val="75B18718"/>
    <w:rsid w:val="75B4C089"/>
    <w:rsid w:val="75B8C8C1"/>
    <w:rsid w:val="75CCB03B"/>
    <w:rsid w:val="75D52B16"/>
    <w:rsid w:val="75E2D5F3"/>
    <w:rsid w:val="75E7B670"/>
    <w:rsid w:val="75EC5F0E"/>
    <w:rsid w:val="75F2529C"/>
    <w:rsid w:val="75F824DC"/>
    <w:rsid w:val="75FC588C"/>
    <w:rsid w:val="76010CD6"/>
    <w:rsid w:val="76023051"/>
    <w:rsid w:val="7604756B"/>
    <w:rsid w:val="760F23EC"/>
    <w:rsid w:val="7617C478"/>
    <w:rsid w:val="7626D961"/>
    <w:rsid w:val="762BA7B0"/>
    <w:rsid w:val="762C2106"/>
    <w:rsid w:val="763C57D7"/>
    <w:rsid w:val="763C9F1D"/>
    <w:rsid w:val="763FDA5A"/>
    <w:rsid w:val="7641D461"/>
    <w:rsid w:val="7647F1B6"/>
    <w:rsid w:val="764CF76C"/>
    <w:rsid w:val="76581001"/>
    <w:rsid w:val="765C29D4"/>
    <w:rsid w:val="7662DCE8"/>
    <w:rsid w:val="7663CFAF"/>
    <w:rsid w:val="766BC095"/>
    <w:rsid w:val="766D5782"/>
    <w:rsid w:val="768E922E"/>
    <w:rsid w:val="76939B6B"/>
    <w:rsid w:val="7694C82D"/>
    <w:rsid w:val="769A239C"/>
    <w:rsid w:val="769DBF81"/>
    <w:rsid w:val="76A3D8AF"/>
    <w:rsid w:val="76A5AF24"/>
    <w:rsid w:val="76A6000E"/>
    <w:rsid w:val="76B026E3"/>
    <w:rsid w:val="76BA8D9B"/>
    <w:rsid w:val="76BED25D"/>
    <w:rsid w:val="76CE1A68"/>
    <w:rsid w:val="76CEB303"/>
    <w:rsid w:val="76D3E75E"/>
    <w:rsid w:val="76E993D7"/>
    <w:rsid w:val="76EA3EEA"/>
    <w:rsid w:val="76ED3DE4"/>
    <w:rsid w:val="76F00CE6"/>
    <w:rsid w:val="76F24B27"/>
    <w:rsid w:val="76F2AEAF"/>
    <w:rsid w:val="76F2B0D0"/>
    <w:rsid w:val="76F6AA3A"/>
    <w:rsid w:val="7703D486"/>
    <w:rsid w:val="77059B64"/>
    <w:rsid w:val="7706ACF0"/>
    <w:rsid w:val="7707E77E"/>
    <w:rsid w:val="770D24D2"/>
    <w:rsid w:val="770EF2A0"/>
    <w:rsid w:val="7710A34A"/>
    <w:rsid w:val="7725EBCD"/>
    <w:rsid w:val="77267295"/>
    <w:rsid w:val="772A0C01"/>
    <w:rsid w:val="7740255B"/>
    <w:rsid w:val="77410E65"/>
    <w:rsid w:val="7760315A"/>
    <w:rsid w:val="7763108C"/>
    <w:rsid w:val="77649DAB"/>
    <w:rsid w:val="776708CE"/>
    <w:rsid w:val="7771A87F"/>
    <w:rsid w:val="77735681"/>
    <w:rsid w:val="7773B9F0"/>
    <w:rsid w:val="7777AFE8"/>
    <w:rsid w:val="77797EAB"/>
    <w:rsid w:val="777E5FCE"/>
    <w:rsid w:val="777EC542"/>
    <w:rsid w:val="777F2A74"/>
    <w:rsid w:val="778ABB01"/>
    <w:rsid w:val="77953BA2"/>
    <w:rsid w:val="779925EC"/>
    <w:rsid w:val="779A80EF"/>
    <w:rsid w:val="779CDDDD"/>
    <w:rsid w:val="779D7D90"/>
    <w:rsid w:val="77A5C51A"/>
    <w:rsid w:val="77B82201"/>
    <w:rsid w:val="77BB4B9F"/>
    <w:rsid w:val="77BC7870"/>
    <w:rsid w:val="77C531AC"/>
    <w:rsid w:val="77C63529"/>
    <w:rsid w:val="77C6E26A"/>
    <w:rsid w:val="77CA570C"/>
    <w:rsid w:val="77DC2243"/>
    <w:rsid w:val="77DFB6A4"/>
    <w:rsid w:val="77EDA7E6"/>
    <w:rsid w:val="77F1EB6C"/>
    <w:rsid w:val="7803AE20"/>
    <w:rsid w:val="780846D9"/>
    <w:rsid w:val="780F6346"/>
    <w:rsid w:val="7812B9AB"/>
    <w:rsid w:val="78161C27"/>
    <w:rsid w:val="78182294"/>
    <w:rsid w:val="7820E51B"/>
    <w:rsid w:val="78221E5A"/>
    <w:rsid w:val="78273DB3"/>
    <w:rsid w:val="7827E787"/>
    <w:rsid w:val="78280DA5"/>
    <w:rsid w:val="7829DD7E"/>
    <w:rsid w:val="782AB00F"/>
    <w:rsid w:val="7830D83E"/>
    <w:rsid w:val="7834D158"/>
    <w:rsid w:val="78352136"/>
    <w:rsid w:val="783D4910"/>
    <w:rsid w:val="783EA9B8"/>
    <w:rsid w:val="784D50F8"/>
    <w:rsid w:val="786A8C94"/>
    <w:rsid w:val="7871405A"/>
    <w:rsid w:val="7872E37F"/>
    <w:rsid w:val="787333CB"/>
    <w:rsid w:val="7875875B"/>
    <w:rsid w:val="787B23C0"/>
    <w:rsid w:val="787DAE97"/>
    <w:rsid w:val="7894E9EE"/>
    <w:rsid w:val="7897E610"/>
    <w:rsid w:val="789C83DB"/>
    <w:rsid w:val="789E9703"/>
    <w:rsid w:val="78A1B7F2"/>
    <w:rsid w:val="78A5DDA1"/>
    <w:rsid w:val="78B17006"/>
    <w:rsid w:val="78C242F6"/>
    <w:rsid w:val="78C70C61"/>
    <w:rsid w:val="78CC3CF1"/>
    <w:rsid w:val="78D318D5"/>
    <w:rsid w:val="78D31F9D"/>
    <w:rsid w:val="78D47EEE"/>
    <w:rsid w:val="78E47427"/>
    <w:rsid w:val="78EF0554"/>
    <w:rsid w:val="78F17D13"/>
    <w:rsid w:val="78F17EB5"/>
    <w:rsid w:val="78F54519"/>
    <w:rsid w:val="78F55F56"/>
    <w:rsid w:val="78F6506F"/>
    <w:rsid w:val="78F86DEF"/>
    <w:rsid w:val="78FC1115"/>
    <w:rsid w:val="790401A4"/>
    <w:rsid w:val="790CCC53"/>
    <w:rsid w:val="790D24BA"/>
    <w:rsid w:val="79103B7D"/>
    <w:rsid w:val="791F0C96"/>
    <w:rsid w:val="792E9237"/>
    <w:rsid w:val="792F45AD"/>
    <w:rsid w:val="7934724D"/>
    <w:rsid w:val="79366BBA"/>
    <w:rsid w:val="794314A9"/>
    <w:rsid w:val="79434033"/>
    <w:rsid w:val="794A4031"/>
    <w:rsid w:val="794F558A"/>
    <w:rsid w:val="795CF02E"/>
    <w:rsid w:val="795FC1FD"/>
    <w:rsid w:val="79645FCF"/>
    <w:rsid w:val="796604A9"/>
    <w:rsid w:val="79666AF2"/>
    <w:rsid w:val="796E4BD1"/>
    <w:rsid w:val="796FC5F5"/>
    <w:rsid w:val="7983A9E7"/>
    <w:rsid w:val="798675CA"/>
    <w:rsid w:val="7989B050"/>
    <w:rsid w:val="798B594A"/>
    <w:rsid w:val="7990B34F"/>
    <w:rsid w:val="79AA16D4"/>
    <w:rsid w:val="79AAB8F1"/>
    <w:rsid w:val="79B129B6"/>
    <w:rsid w:val="79B17E87"/>
    <w:rsid w:val="79B44BF1"/>
    <w:rsid w:val="79B6BBFC"/>
    <w:rsid w:val="79B7A580"/>
    <w:rsid w:val="79B9E08A"/>
    <w:rsid w:val="79BBD564"/>
    <w:rsid w:val="79CD7AB1"/>
    <w:rsid w:val="79CE33DC"/>
    <w:rsid w:val="79CEBE25"/>
    <w:rsid w:val="79D18CAC"/>
    <w:rsid w:val="79DA45C2"/>
    <w:rsid w:val="79DBEE22"/>
    <w:rsid w:val="79DE3864"/>
    <w:rsid w:val="79E615C0"/>
    <w:rsid w:val="79ED0A8E"/>
    <w:rsid w:val="79FA721E"/>
    <w:rsid w:val="7A05F850"/>
    <w:rsid w:val="7A12174F"/>
    <w:rsid w:val="7A19D844"/>
    <w:rsid w:val="7A1E220D"/>
    <w:rsid w:val="7A251483"/>
    <w:rsid w:val="7A26083D"/>
    <w:rsid w:val="7A29BD0D"/>
    <w:rsid w:val="7A31CA09"/>
    <w:rsid w:val="7A3840A6"/>
    <w:rsid w:val="7A3A77DA"/>
    <w:rsid w:val="7A3F0460"/>
    <w:rsid w:val="7A43E12D"/>
    <w:rsid w:val="7A499038"/>
    <w:rsid w:val="7A523650"/>
    <w:rsid w:val="7A5E4256"/>
    <w:rsid w:val="7A61254E"/>
    <w:rsid w:val="7A659E71"/>
    <w:rsid w:val="7A6AA977"/>
    <w:rsid w:val="7A6C08ED"/>
    <w:rsid w:val="7A71A2EF"/>
    <w:rsid w:val="7A740D1D"/>
    <w:rsid w:val="7A7F65A8"/>
    <w:rsid w:val="7A8A86B8"/>
    <w:rsid w:val="7A8EF719"/>
    <w:rsid w:val="7A8FA421"/>
    <w:rsid w:val="7A9DCA27"/>
    <w:rsid w:val="7A9F2E7E"/>
    <w:rsid w:val="7AA0E7B9"/>
    <w:rsid w:val="7AA79BB7"/>
    <w:rsid w:val="7AADB04A"/>
    <w:rsid w:val="7AAFCF78"/>
    <w:rsid w:val="7ABB550F"/>
    <w:rsid w:val="7ABBB13D"/>
    <w:rsid w:val="7AC8F4C8"/>
    <w:rsid w:val="7AD5A75A"/>
    <w:rsid w:val="7ADB18AA"/>
    <w:rsid w:val="7AE0E0F9"/>
    <w:rsid w:val="7AE1BCF9"/>
    <w:rsid w:val="7AE99B71"/>
    <w:rsid w:val="7AEEB6AC"/>
    <w:rsid w:val="7B080FBD"/>
    <w:rsid w:val="7B1A3530"/>
    <w:rsid w:val="7B1A7782"/>
    <w:rsid w:val="7B1CB958"/>
    <w:rsid w:val="7B1CC6A6"/>
    <w:rsid w:val="7B1D7C79"/>
    <w:rsid w:val="7B3031F3"/>
    <w:rsid w:val="7B316553"/>
    <w:rsid w:val="7B3197ED"/>
    <w:rsid w:val="7B33837F"/>
    <w:rsid w:val="7B35B807"/>
    <w:rsid w:val="7B36B7FD"/>
    <w:rsid w:val="7B38D4B7"/>
    <w:rsid w:val="7B3B6CA2"/>
    <w:rsid w:val="7B4382C0"/>
    <w:rsid w:val="7B45E735"/>
    <w:rsid w:val="7B4C62F0"/>
    <w:rsid w:val="7B4C9A38"/>
    <w:rsid w:val="7B6123ED"/>
    <w:rsid w:val="7B6147E2"/>
    <w:rsid w:val="7B65F3BB"/>
    <w:rsid w:val="7B690BD0"/>
    <w:rsid w:val="7B70D3DC"/>
    <w:rsid w:val="7B74E9D2"/>
    <w:rsid w:val="7B7539E2"/>
    <w:rsid w:val="7B75A6DF"/>
    <w:rsid w:val="7B76F31E"/>
    <w:rsid w:val="7B7A64AC"/>
    <w:rsid w:val="7B7B478A"/>
    <w:rsid w:val="7B89A978"/>
    <w:rsid w:val="7B8BE599"/>
    <w:rsid w:val="7B958960"/>
    <w:rsid w:val="7BB2E0D3"/>
    <w:rsid w:val="7BB9449C"/>
    <w:rsid w:val="7BBCE0B1"/>
    <w:rsid w:val="7BBEC75D"/>
    <w:rsid w:val="7BC7A9B4"/>
    <w:rsid w:val="7BC94195"/>
    <w:rsid w:val="7BCD4867"/>
    <w:rsid w:val="7BCE8B82"/>
    <w:rsid w:val="7BD3727F"/>
    <w:rsid w:val="7BD54E34"/>
    <w:rsid w:val="7BD9CE2F"/>
    <w:rsid w:val="7BDD791E"/>
    <w:rsid w:val="7BE3875F"/>
    <w:rsid w:val="7BE56099"/>
    <w:rsid w:val="7BE84272"/>
    <w:rsid w:val="7BE9947B"/>
    <w:rsid w:val="7BEBC9BA"/>
    <w:rsid w:val="7BECBBB7"/>
    <w:rsid w:val="7BEEE63F"/>
    <w:rsid w:val="7BF8DD75"/>
    <w:rsid w:val="7BFBD2B0"/>
    <w:rsid w:val="7C01D13E"/>
    <w:rsid w:val="7C0DB3B5"/>
    <w:rsid w:val="7C1B1A9B"/>
    <w:rsid w:val="7C1E86BD"/>
    <w:rsid w:val="7C270131"/>
    <w:rsid w:val="7C28713D"/>
    <w:rsid w:val="7C28834C"/>
    <w:rsid w:val="7C32CB52"/>
    <w:rsid w:val="7C44B0D7"/>
    <w:rsid w:val="7C44B86E"/>
    <w:rsid w:val="7C4DA93C"/>
    <w:rsid w:val="7C54C321"/>
    <w:rsid w:val="7C56A900"/>
    <w:rsid w:val="7C5813E6"/>
    <w:rsid w:val="7C6D0B18"/>
    <w:rsid w:val="7C6E392D"/>
    <w:rsid w:val="7C70B2AF"/>
    <w:rsid w:val="7C8C5FB0"/>
    <w:rsid w:val="7C8DE43B"/>
    <w:rsid w:val="7C8E311E"/>
    <w:rsid w:val="7C94F886"/>
    <w:rsid w:val="7CA8C6BE"/>
    <w:rsid w:val="7CA998C7"/>
    <w:rsid w:val="7CAAACA9"/>
    <w:rsid w:val="7CC2859C"/>
    <w:rsid w:val="7CDF5360"/>
    <w:rsid w:val="7CE4853F"/>
    <w:rsid w:val="7CE7CF53"/>
    <w:rsid w:val="7CEDA6AB"/>
    <w:rsid w:val="7CF5A263"/>
    <w:rsid w:val="7CF9DF9B"/>
    <w:rsid w:val="7CFE7909"/>
    <w:rsid w:val="7D02A5C3"/>
    <w:rsid w:val="7D0A1D3C"/>
    <w:rsid w:val="7D0B15FD"/>
    <w:rsid w:val="7D13B90A"/>
    <w:rsid w:val="7D192C8C"/>
    <w:rsid w:val="7D222A42"/>
    <w:rsid w:val="7D2AA0EE"/>
    <w:rsid w:val="7D34BC66"/>
    <w:rsid w:val="7D36008A"/>
    <w:rsid w:val="7D3A257E"/>
    <w:rsid w:val="7D3BB1C7"/>
    <w:rsid w:val="7D3FF01B"/>
    <w:rsid w:val="7D413031"/>
    <w:rsid w:val="7D45B13B"/>
    <w:rsid w:val="7D489323"/>
    <w:rsid w:val="7D48AA78"/>
    <w:rsid w:val="7D4C335E"/>
    <w:rsid w:val="7D53D0AF"/>
    <w:rsid w:val="7D545A30"/>
    <w:rsid w:val="7D57A980"/>
    <w:rsid w:val="7D59E1AB"/>
    <w:rsid w:val="7D5E8B46"/>
    <w:rsid w:val="7D8200C6"/>
    <w:rsid w:val="7D82944B"/>
    <w:rsid w:val="7D8AE6FE"/>
    <w:rsid w:val="7D8C3233"/>
    <w:rsid w:val="7D8C66C8"/>
    <w:rsid w:val="7D8E64F3"/>
    <w:rsid w:val="7D940C73"/>
    <w:rsid w:val="7D9753B0"/>
    <w:rsid w:val="7D999A28"/>
    <w:rsid w:val="7DA36307"/>
    <w:rsid w:val="7DB5618F"/>
    <w:rsid w:val="7DBB1151"/>
    <w:rsid w:val="7DBEA207"/>
    <w:rsid w:val="7DC02CD6"/>
    <w:rsid w:val="7DCDB176"/>
    <w:rsid w:val="7DD87B46"/>
    <w:rsid w:val="7DDAAB6B"/>
    <w:rsid w:val="7DDC826A"/>
    <w:rsid w:val="7DDCC743"/>
    <w:rsid w:val="7DE4556A"/>
    <w:rsid w:val="7DE59390"/>
    <w:rsid w:val="7DE6C069"/>
    <w:rsid w:val="7DFBC4B8"/>
    <w:rsid w:val="7DFD5D6F"/>
    <w:rsid w:val="7E0059CA"/>
    <w:rsid w:val="7E0215E7"/>
    <w:rsid w:val="7E08DA42"/>
    <w:rsid w:val="7E0AEAA9"/>
    <w:rsid w:val="7E0B9114"/>
    <w:rsid w:val="7E0D2F11"/>
    <w:rsid w:val="7E0DDA9C"/>
    <w:rsid w:val="7E2011A8"/>
    <w:rsid w:val="7E27193D"/>
    <w:rsid w:val="7E2D5DEE"/>
    <w:rsid w:val="7E33637D"/>
    <w:rsid w:val="7E432671"/>
    <w:rsid w:val="7E49428B"/>
    <w:rsid w:val="7E4C2956"/>
    <w:rsid w:val="7E4EF828"/>
    <w:rsid w:val="7E549DCF"/>
    <w:rsid w:val="7E5787BE"/>
    <w:rsid w:val="7E59C024"/>
    <w:rsid w:val="7E5D3946"/>
    <w:rsid w:val="7E645D1E"/>
    <w:rsid w:val="7E79B5CF"/>
    <w:rsid w:val="7E7A4A3F"/>
    <w:rsid w:val="7E92EA73"/>
    <w:rsid w:val="7E93A5C5"/>
    <w:rsid w:val="7EA29F69"/>
    <w:rsid w:val="7EA2FB06"/>
    <w:rsid w:val="7EA42318"/>
    <w:rsid w:val="7EA81ADC"/>
    <w:rsid w:val="7EAF18A6"/>
    <w:rsid w:val="7EB047FD"/>
    <w:rsid w:val="7EB18E2B"/>
    <w:rsid w:val="7EB4E0F7"/>
    <w:rsid w:val="7EB4FCED"/>
    <w:rsid w:val="7EB5A53A"/>
    <w:rsid w:val="7EC70FC9"/>
    <w:rsid w:val="7EC93AD8"/>
    <w:rsid w:val="7ECB9AE4"/>
    <w:rsid w:val="7ED3035C"/>
    <w:rsid w:val="7ED3209A"/>
    <w:rsid w:val="7EDB6035"/>
    <w:rsid w:val="7EDC81A4"/>
    <w:rsid w:val="7EE1DA83"/>
    <w:rsid w:val="7EE2754F"/>
    <w:rsid w:val="7EE77023"/>
    <w:rsid w:val="7EED96A5"/>
    <w:rsid w:val="7EFF061F"/>
    <w:rsid w:val="7F021DD0"/>
    <w:rsid w:val="7F058B64"/>
    <w:rsid w:val="7F09677F"/>
    <w:rsid w:val="7F0A2715"/>
    <w:rsid w:val="7F0CF394"/>
    <w:rsid w:val="7F1DFDF6"/>
    <w:rsid w:val="7F2A49F6"/>
    <w:rsid w:val="7F2F9746"/>
    <w:rsid w:val="7F3495CD"/>
    <w:rsid w:val="7F4B3740"/>
    <w:rsid w:val="7F4BA5F9"/>
    <w:rsid w:val="7F50DFE0"/>
    <w:rsid w:val="7F540BDC"/>
    <w:rsid w:val="7F54A3F9"/>
    <w:rsid w:val="7F5B4A49"/>
    <w:rsid w:val="7F61F808"/>
    <w:rsid w:val="7F6724D9"/>
    <w:rsid w:val="7F67A6EC"/>
    <w:rsid w:val="7F6981D7"/>
    <w:rsid w:val="7F6DC05F"/>
    <w:rsid w:val="7F6FBF9B"/>
    <w:rsid w:val="7F734017"/>
    <w:rsid w:val="7F7E8BD0"/>
    <w:rsid w:val="7F7EB4E1"/>
    <w:rsid w:val="7F820A0C"/>
    <w:rsid w:val="7F83202E"/>
    <w:rsid w:val="7F8B4310"/>
    <w:rsid w:val="7F8E52A6"/>
    <w:rsid w:val="7F912284"/>
    <w:rsid w:val="7F923A15"/>
    <w:rsid w:val="7F941E59"/>
    <w:rsid w:val="7F945BD3"/>
    <w:rsid w:val="7F980CF4"/>
    <w:rsid w:val="7F9CEFEE"/>
    <w:rsid w:val="7FA03A16"/>
    <w:rsid w:val="7FA4104F"/>
    <w:rsid w:val="7FA4F4FB"/>
    <w:rsid w:val="7FAC1217"/>
    <w:rsid w:val="7FAE288D"/>
    <w:rsid w:val="7FAEF8EB"/>
    <w:rsid w:val="7FC77A3E"/>
    <w:rsid w:val="7FC9B9FB"/>
    <w:rsid w:val="7FD1C9C4"/>
    <w:rsid w:val="7FD8EF2D"/>
    <w:rsid w:val="7FE8826A"/>
    <w:rsid w:val="7FED62A5"/>
    <w:rsid w:val="7FEECAB9"/>
    <w:rsid w:val="7FF6B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36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F1C"/>
    <w:pPr>
      <w:suppressAutoHyphens/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szCs w:val="20"/>
      <w:lang w:val="en-T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6700E9DF"/>
    <w:pPr>
      <w:keepNext/>
      <w:spacing w:before="240" w:after="60"/>
      <w:outlineLvl w:val="0"/>
    </w:pPr>
    <w:rPr>
      <w:rFonts w:ascii="Arial" w:eastAsia="Times New Roman" w:hAnsi="Arial"/>
      <w:b/>
      <w:bCs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6700E9D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6700E9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6700E9DF"/>
    <w:pPr>
      <w:spacing w:before="200"/>
      <w:outlineLvl w:val="3"/>
    </w:pPr>
    <w:rPr>
      <w:rFonts w:ascii="Cambria" w:eastAsia="Times New Roman" w:hAnsi="Cambria"/>
      <w:b/>
      <w:bCs/>
      <w:i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6700E9DF"/>
    <w:pPr>
      <w:spacing w:before="200"/>
      <w:outlineLvl w:val="4"/>
    </w:pPr>
    <w:rPr>
      <w:rFonts w:ascii="Cambria" w:eastAsia="Times New Roman" w:hAnsi="Cambria"/>
      <w:b/>
      <w:bCs/>
      <w:color w:val="7F7F7F" w:themeColor="text1" w:themeTint="8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6700E9DF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 w:themeColor="text1" w:themeTint="80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6700E9DF"/>
    <w:pPr>
      <w:numPr>
        <w:ilvl w:val="6"/>
        <w:numId w:val="55"/>
      </w:numPr>
      <w:ind w:left="5040" w:hanging="360"/>
      <w:outlineLvl w:val="6"/>
    </w:pPr>
    <w:rPr>
      <w:rFonts w:ascii="Cambria" w:eastAsia="Times New Roman" w:hAnsi="Cambria"/>
      <w:i/>
      <w:iCs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6700E9DF"/>
    <w:pPr>
      <w:numPr>
        <w:ilvl w:val="7"/>
        <w:numId w:val="55"/>
      </w:numPr>
      <w:ind w:left="5760" w:hanging="360"/>
      <w:outlineLvl w:val="7"/>
    </w:pPr>
    <w:rPr>
      <w:rFonts w:ascii="Cambria" w:eastAsia="Times New Roman" w:hAnsi="Cambria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6700E9DF"/>
    <w:pPr>
      <w:numPr>
        <w:ilvl w:val="8"/>
        <w:numId w:val="55"/>
      </w:numPr>
      <w:ind w:left="6480" w:hanging="360"/>
      <w:outlineLvl w:val="8"/>
    </w:pPr>
    <w:rPr>
      <w:rFonts w:ascii="Cambria" w:eastAsia="Times New Roman" w:hAnsi="Cambria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6700E9DF"/>
    <w:rPr>
      <w:rFonts w:ascii="Arial" w:eastAsia="Times New Roman" w:hAnsi="Arial" w:cs="Times New Roman"/>
      <w:b/>
      <w:bCs/>
      <w:spacing w:val="4"/>
      <w:w w:val="103"/>
      <w:kern w:val="14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6700E9DF"/>
    <w:rPr>
      <w:rFonts w:ascii="Arial" w:eastAsia="Times New Roman" w:hAnsi="Arial" w:cs="Times New Roman"/>
      <w:b/>
      <w:bCs/>
      <w:i/>
      <w:iCs/>
      <w:spacing w:val="4"/>
      <w:w w:val="103"/>
      <w:kern w:val="14"/>
      <w:sz w:val="28"/>
      <w:szCs w:val="28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6700E9DF"/>
    <w:rPr>
      <w:rFonts w:ascii="Arial" w:eastAsia="Times New Roman" w:hAnsi="Arial" w:cs="Times New Roman"/>
      <w:b/>
      <w:bCs/>
      <w:spacing w:val="4"/>
      <w:w w:val="103"/>
      <w:kern w:val="14"/>
      <w:sz w:val="26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6700E9DF"/>
    <w:rPr>
      <w:rFonts w:ascii="Cambria" w:eastAsia="Times New Roman" w:hAnsi="Cambria" w:cs="Times New Roman"/>
      <w:b/>
      <w:bCs/>
      <w:i/>
      <w:iCs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6700E9DF"/>
    <w:rPr>
      <w:rFonts w:ascii="Cambria" w:eastAsia="Times New Roman" w:hAnsi="Cambria" w:cs="Times New Roman"/>
      <w:b/>
      <w:bCs/>
      <w:color w:val="7F7F7F" w:themeColor="text1" w:themeTint="80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6700E9DF"/>
    <w:rPr>
      <w:rFonts w:ascii="Cambria" w:eastAsia="Times New Roman" w:hAnsi="Cambria" w:cs="Times New Roman"/>
      <w:b/>
      <w:bCs/>
      <w:i/>
      <w:iCs/>
      <w:color w:val="7F7F7F" w:themeColor="text1" w:themeTint="80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6700E9DF"/>
    <w:rPr>
      <w:rFonts w:ascii="Cambria" w:eastAsia="Times New Roman" w:hAnsi="Cambria" w:cs="Times New Roman"/>
      <w:i/>
      <w:iCs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6700E9DF"/>
    <w:rPr>
      <w:rFonts w:ascii="Cambria" w:eastAsia="Times New Roman" w:hAnsi="Cambria" w:cs="Times New Roman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6700E9DF"/>
    <w:rPr>
      <w:rFonts w:ascii="Cambria" w:eastAsia="Times New Roman" w:hAnsi="Cambria" w:cs="Times New Roman"/>
      <w:i/>
      <w:iCs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7P">
    <w:name w:val="_ 7_ P"/>
    <w:basedOn w:val="Normal"/>
    <w:next w:val="Normal"/>
    <w:uiPriority w:val="1"/>
    <w:qFormat/>
    <w:rsid w:val="6700E9DF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3"/>
    </w:pPr>
    <w:rPr>
      <w:rFonts w:eastAsia="Times New Roman"/>
      <w:sz w:val="14"/>
      <w:szCs w:val="14"/>
      <w:lang w:val="en-GB"/>
    </w:rPr>
  </w:style>
  <w:style w:type="paragraph" w:customStyle="1" w:styleId="H1">
    <w:name w:val="_ H_1"/>
    <w:basedOn w:val="Normal"/>
    <w:next w:val="SingleTxt"/>
    <w:uiPriority w:val="1"/>
    <w:rsid w:val="6700E9DF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0"/>
    </w:pPr>
    <w:rPr>
      <w:b/>
      <w:bCs/>
      <w:sz w:val="24"/>
      <w:szCs w:val="24"/>
      <w:lang w:val="en-GB"/>
    </w:rPr>
  </w:style>
  <w:style w:type="paragraph" w:customStyle="1" w:styleId="HCh">
    <w:name w:val="_ H _Ch"/>
    <w:basedOn w:val="H1"/>
    <w:next w:val="SingleTxt"/>
    <w:uiPriority w:val="1"/>
    <w:rsid w:val="6700E9DF"/>
    <w:pPr>
      <w:ind w:left="0" w:right="0" w:firstLine="0"/>
    </w:pPr>
    <w:rPr>
      <w:sz w:val="28"/>
      <w:szCs w:val="28"/>
    </w:rPr>
  </w:style>
  <w:style w:type="paragraph" w:customStyle="1" w:styleId="HM">
    <w:name w:val="_ H __M"/>
    <w:basedOn w:val="HCh"/>
    <w:next w:val="Normal"/>
    <w:uiPriority w:val="1"/>
    <w:rsid w:val="6700E9DF"/>
    <w:rPr>
      <w:sz w:val="34"/>
      <w:szCs w:val="34"/>
    </w:rPr>
  </w:style>
  <w:style w:type="paragraph" w:customStyle="1" w:styleId="H23">
    <w:name w:val="_ H_2/3"/>
    <w:basedOn w:val="Normal"/>
    <w:next w:val="SingleTxt"/>
    <w:uiPriority w:val="1"/>
    <w:rsid w:val="6700E9DF"/>
    <w:pPr>
      <w:outlineLvl w:val="1"/>
    </w:pPr>
    <w:rPr>
      <w:b/>
      <w:bCs/>
      <w:lang w:val="en-US"/>
    </w:rPr>
  </w:style>
  <w:style w:type="paragraph" w:customStyle="1" w:styleId="H4">
    <w:name w:val="_ H_4"/>
    <w:basedOn w:val="Normal"/>
    <w:next w:val="Normal"/>
    <w:uiPriority w:val="1"/>
    <w:rsid w:val="6700E9DF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3"/>
    </w:pPr>
    <w:rPr>
      <w:i/>
      <w:iCs/>
      <w:lang w:val="en-GB"/>
    </w:rPr>
  </w:style>
  <w:style w:type="paragraph" w:customStyle="1" w:styleId="H56">
    <w:name w:val="_ H_5/6"/>
    <w:basedOn w:val="Normal"/>
    <w:next w:val="Normal"/>
    <w:uiPriority w:val="1"/>
    <w:rsid w:val="6700E9DF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4"/>
    </w:pPr>
    <w:rPr>
      <w:lang w:val="en-GB"/>
    </w:rPr>
  </w:style>
  <w:style w:type="paragraph" w:customStyle="1" w:styleId="DualTxt">
    <w:name w:val="__Dual Txt"/>
    <w:basedOn w:val="Normal"/>
    <w:uiPriority w:val="1"/>
    <w:rsid w:val="6700E9DF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  <w:rPr>
      <w:lang w:val="en-GB"/>
    </w:rPr>
  </w:style>
  <w:style w:type="paragraph" w:customStyle="1" w:styleId="SM">
    <w:name w:val="__S_M"/>
    <w:basedOn w:val="Normal"/>
    <w:next w:val="Normal"/>
    <w:uiPriority w:val="1"/>
    <w:rsid w:val="6700E9DF"/>
    <w:pPr>
      <w:keepNext/>
      <w:keepLines/>
      <w:tabs>
        <w:tab w:val="right" w:leader="dot" w:pos="360"/>
      </w:tabs>
      <w:ind w:left="1267" w:right="1267"/>
      <w:outlineLvl w:val="0"/>
    </w:pPr>
    <w:rPr>
      <w:b/>
      <w:bCs/>
      <w:sz w:val="40"/>
      <w:szCs w:val="40"/>
      <w:lang w:val="en-GB"/>
    </w:rPr>
  </w:style>
  <w:style w:type="paragraph" w:customStyle="1" w:styleId="SL">
    <w:name w:val="__S_L"/>
    <w:basedOn w:val="SM"/>
    <w:next w:val="Normal"/>
    <w:uiPriority w:val="1"/>
    <w:rsid w:val="6700E9DF"/>
    <w:rPr>
      <w:sz w:val="57"/>
      <w:szCs w:val="57"/>
    </w:rPr>
  </w:style>
  <w:style w:type="paragraph" w:customStyle="1" w:styleId="SS">
    <w:name w:val="__S_S"/>
    <w:basedOn w:val="HCh"/>
    <w:next w:val="Normal"/>
    <w:uiPriority w:val="1"/>
    <w:rsid w:val="6700E9DF"/>
    <w:pPr>
      <w:ind w:left="1267" w:right="1267"/>
    </w:pPr>
  </w:style>
  <w:style w:type="paragraph" w:customStyle="1" w:styleId="SingleTxt">
    <w:name w:val="__Single Txt"/>
    <w:basedOn w:val="Normal"/>
    <w:uiPriority w:val="1"/>
    <w:rsid w:val="6700E9DF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  <w:rPr>
      <w:lang w:val="en-GB"/>
    </w:rPr>
  </w:style>
  <w:style w:type="paragraph" w:customStyle="1" w:styleId="AgendaItemNormal">
    <w:name w:val="Agenda_Item_Normal"/>
    <w:next w:val="Normal"/>
    <w:qFormat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TitleH1">
    <w:name w:val="Title_H1"/>
    <w:basedOn w:val="Normal"/>
    <w:next w:val="SingleTxt"/>
    <w:uiPriority w:val="1"/>
    <w:qFormat/>
    <w:rsid w:val="6700E9DF"/>
    <w:pPr>
      <w:keepNext/>
      <w:keepLines/>
      <w:ind w:left="1267" w:right="1267" w:hanging="1267"/>
      <w:outlineLvl w:val="0"/>
    </w:pPr>
    <w:rPr>
      <w:b/>
      <w:bCs/>
      <w:sz w:val="24"/>
      <w:szCs w:val="24"/>
      <w:lang w:val="en-GB"/>
    </w:rPr>
  </w:style>
  <w:style w:type="paragraph" w:customStyle="1" w:styleId="AgendaTitleH2">
    <w:name w:val="Agenda_Title_H2"/>
    <w:basedOn w:val="TitleH1"/>
    <w:next w:val="Normal"/>
    <w:uiPriority w:val="1"/>
    <w:qFormat/>
    <w:rsid w:val="6700E9DF"/>
    <w:pPr>
      <w:ind w:left="0" w:right="5040" w:firstLine="0"/>
      <w:outlineLvl w:val="1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1"/>
    <w:semiHidden/>
    <w:rsid w:val="6700E9DF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6700E9DF"/>
    <w:rPr>
      <w:rFonts w:ascii="Tahoma" w:hAnsi="Tahoma" w:cs="Tahoma"/>
      <w:spacing w:val="4"/>
      <w:w w:val="103"/>
      <w:kern w:val="14"/>
      <w:sz w:val="16"/>
      <w:szCs w:val="16"/>
      <w:lang w:val="en-GB"/>
      <w14:ligatures w14:val="none"/>
    </w:rPr>
  </w:style>
  <w:style w:type="paragraph" w:customStyle="1" w:styleId="Bullet1">
    <w:name w:val="Bullet 1"/>
    <w:basedOn w:val="Normal"/>
    <w:uiPriority w:val="1"/>
    <w:qFormat/>
    <w:rsid w:val="6700E9DF"/>
    <w:pPr>
      <w:numPr>
        <w:numId w:val="53"/>
      </w:numPr>
      <w:spacing w:after="120"/>
      <w:ind w:right="1267"/>
      <w:jc w:val="both"/>
    </w:pPr>
    <w:rPr>
      <w:lang w:val="en-GB"/>
    </w:rPr>
  </w:style>
  <w:style w:type="paragraph" w:customStyle="1" w:styleId="Bullet2">
    <w:name w:val="Bullet 2"/>
    <w:basedOn w:val="Normal"/>
    <w:uiPriority w:val="1"/>
    <w:qFormat/>
    <w:rsid w:val="6700E9DF"/>
    <w:pPr>
      <w:numPr>
        <w:numId w:val="51"/>
      </w:numPr>
      <w:spacing w:after="120"/>
      <w:ind w:right="1264"/>
      <w:jc w:val="both"/>
    </w:pPr>
    <w:rPr>
      <w:lang w:val="en-GB"/>
    </w:rPr>
  </w:style>
  <w:style w:type="paragraph" w:customStyle="1" w:styleId="Bullet3">
    <w:name w:val="Bullet 3"/>
    <w:basedOn w:val="SingleTxt"/>
    <w:uiPriority w:val="1"/>
    <w:qFormat/>
    <w:rsid w:val="6700E9DF"/>
    <w:pPr>
      <w:numPr>
        <w:numId w:val="54"/>
      </w:numPr>
    </w:pPr>
  </w:style>
  <w:style w:type="paragraph" w:styleId="Caption">
    <w:name w:val="caption"/>
    <w:basedOn w:val="Normal"/>
    <w:next w:val="Normal"/>
    <w:uiPriority w:val="35"/>
    <w:semiHidden/>
    <w:unhideWhenUsed/>
    <w:rsid w:val="6700E9DF"/>
    <w:rPr>
      <w:b/>
      <w:bCs/>
      <w:color w:val="4F81BD"/>
      <w:sz w:val="18"/>
      <w:szCs w:val="18"/>
      <w:lang w:val="en-GB"/>
    </w:rPr>
  </w:style>
  <w:style w:type="character" w:styleId="CommentReference">
    <w:name w:val="annotation reference"/>
    <w:uiPriority w:val="99"/>
    <w:semiHidden/>
    <w:rsid w:val="00FD0D39"/>
    <w:rPr>
      <w:sz w:val="6"/>
    </w:rPr>
  </w:style>
  <w:style w:type="paragraph" w:customStyle="1" w:styleId="Distribution">
    <w:name w:val="Distribution"/>
    <w:next w:val="Normal"/>
    <w:rsid w:val="00FD0D39"/>
    <w:pPr>
      <w:spacing w:before="240"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character" w:styleId="EndnoteReference">
    <w:name w:val="endnote reference"/>
    <w:semiHidden/>
    <w:rsid w:val="00FD0D39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link w:val="FootnoteTextChar"/>
    <w:uiPriority w:val="1"/>
    <w:rsid w:val="6700E9DF"/>
    <w:pPr>
      <w:widowControl w:val="0"/>
      <w:tabs>
        <w:tab w:val="right" w:pos="418"/>
      </w:tabs>
      <w:ind w:left="475" w:hanging="475"/>
    </w:pPr>
    <w:rPr>
      <w:sz w:val="17"/>
      <w:szCs w:val="17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6700E9DF"/>
    <w:rPr>
      <w:rFonts w:ascii="Times New Roman" w:hAnsi="Times New Roman" w:cs="Times New Roman"/>
      <w:spacing w:val="4"/>
      <w:w w:val="103"/>
      <w:kern w:val="14"/>
      <w:sz w:val="17"/>
      <w:szCs w:val="17"/>
      <w:lang w:val="en-GB"/>
      <w14:ligatures w14:val="none"/>
    </w:rPr>
  </w:style>
  <w:style w:type="paragraph" w:styleId="EndnoteText">
    <w:name w:val="endnote text"/>
    <w:basedOn w:val="FootnoteText"/>
    <w:link w:val="EndnoteTextChar"/>
    <w:uiPriority w:val="1"/>
    <w:semiHidden/>
    <w:rsid w:val="6700E9DF"/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6700E9DF"/>
    <w:rPr>
      <w:rFonts w:ascii="Times New Roman" w:eastAsiaTheme="minorEastAsia" w:hAnsi="Times New Roman" w:cs="Times New Roman"/>
      <w:noProof w:val="0"/>
      <w:sz w:val="17"/>
      <w:szCs w:val="17"/>
      <w:lang w:val="en-GB"/>
    </w:rPr>
  </w:style>
  <w:style w:type="paragraph" w:styleId="Footer">
    <w:name w:val="footer"/>
    <w:link w:val="FooterChar"/>
    <w:uiPriority w:val="99"/>
    <w:rsid w:val="00FD0D3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b/>
      <w:noProof/>
      <w:kern w:val="0"/>
      <w:sz w:val="17"/>
      <w:szCs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D0D39"/>
    <w:rPr>
      <w:rFonts w:ascii="Times New Roman" w:hAnsi="Times New Roman" w:cs="Times New Roman"/>
      <w:b/>
      <w:noProof/>
      <w:kern w:val="0"/>
      <w:sz w:val="17"/>
      <w:szCs w:val="20"/>
      <w:lang w:val="en-US"/>
      <w14:ligatures w14:val="none"/>
    </w:rPr>
  </w:style>
  <w:style w:type="character" w:styleId="FootnoteReference">
    <w:name w:val="footnote reference"/>
    <w:semiHidden/>
    <w:rsid w:val="00FD0D39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HdBanner">
    <w:name w:val="Hd Banner"/>
    <w:basedOn w:val="Normal"/>
    <w:next w:val="Normal"/>
    <w:uiPriority w:val="1"/>
    <w:qFormat/>
    <w:rsid w:val="6700E9DF"/>
    <w:pPr>
      <w:keepLines/>
      <w:tabs>
        <w:tab w:val="left" w:pos="2218"/>
      </w:tabs>
    </w:pPr>
    <w:rPr>
      <w:b/>
      <w:bCs/>
      <w:sz w:val="24"/>
      <w:szCs w:val="24"/>
      <w:lang w:val="en-GB"/>
    </w:rPr>
  </w:style>
  <w:style w:type="paragraph" w:customStyle="1" w:styleId="HdChapterLt">
    <w:name w:val="Hd Chapter Lt"/>
    <w:basedOn w:val="Normal"/>
    <w:next w:val="Normal"/>
    <w:uiPriority w:val="1"/>
    <w:qFormat/>
    <w:rsid w:val="6700E9DF"/>
    <w:pPr>
      <w:keepNext/>
      <w:keepLines/>
      <w:tabs>
        <w:tab w:val="left" w:pos="2218"/>
      </w:tabs>
      <w:spacing w:before="300"/>
    </w:pPr>
    <w:rPr>
      <w:sz w:val="28"/>
      <w:szCs w:val="28"/>
      <w:lang w:val="en-GB"/>
    </w:rPr>
  </w:style>
  <w:style w:type="paragraph" w:customStyle="1" w:styleId="HdChapterBD">
    <w:name w:val="Hd Chapter BD"/>
    <w:basedOn w:val="HdChapterLt"/>
    <w:next w:val="Normal"/>
    <w:uiPriority w:val="1"/>
    <w:qFormat/>
    <w:rsid w:val="6700E9DF"/>
    <w:pPr>
      <w:spacing w:before="240"/>
    </w:pPr>
    <w:rPr>
      <w:b/>
      <w:bCs/>
    </w:rPr>
  </w:style>
  <w:style w:type="paragraph" w:customStyle="1" w:styleId="HdChapterBdLg">
    <w:name w:val="Hd Chapter Bd Lg"/>
    <w:basedOn w:val="HdChapterBD"/>
    <w:next w:val="Normal"/>
    <w:uiPriority w:val="1"/>
    <w:qFormat/>
    <w:rsid w:val="6700E9DF"/>
    <w:rPr>
      <w:sz w:val="34"/>
      <w:szCs w:val="34"/>
    </w:rPr>
  </w:style>
  <w:style w:type="paragraph" w:styleId="Header">
    <w:name w:val="header"/>
    <w:link w:val="HeaderChar"/>
    <w:uiPriority w:val="99"/>
    <w:rsid w:val="00FD0D3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noProof/>
      <w:kern w:val="0"/>
      <w:sz w:val="17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D0D39"/>
    <w:rPr>
      <w:rFonts w:ascii="Times New Roman" w:hAnsi="Times New Roman" w:cs="Times New Roman"/>
      <w:noProof/>
      <w:kern w:val="0"/>
      <w:sz w:val="17"/>
      <w:szCs w:val="20"/>
      <w:lang w:val="en-US"/>
      <w14:ligatures w14:val="none"/>
    </w:rPr>
  </w:style>
  <w:style w:type="paragraph" w:customStyle="1" w:styleId="JournalHeading1">
    <w:name w:val="Journal_Heading1"/>
    <w:basedOn w:val="Normal"/>
    <w:next w:val="Normal"/>
    <w:uiPriority w:val="1"/>
    <w:qFormat/>
    <w:rsid w:val="6700E9DF"/>
    <w:pPr>
      <w:keepNext/>
      <w:spacing w:before="190"/>
    </w:pPr>
    <w:rPr>
      <w:b/>
      <w:bCs/>
      <w:sz w:val="24"/>
      <w:szCs w:val="24"/>
      <w:lang w:val="en-GB"/>
    </w:rPr>
  </w:style>
  <w:style w:type="paragraph" w:customStyle="1" w:styleId="JournalHeading2">
    <w:name w:val="Journal_Heading2"/>
    <w:basedOn w:val="Normal"/>
    <w:next w:val="Normal"/>
    <w:uiPriority w:val="1"/>
    <w:qFormat/>
    <w:rsid w:val="6700E9DF"/>
    <w:pPr>
      <w:keepNext/>
      <w:keepLines/>
      <w:spacing w:before="240"/>
      <w:outlineLvl w:val="1"/>
    </w:pPr>
    <w:rPr>
      <w:b/>
      <w:bCs/>
      <w:lang w:val="en-GB"/>
    </w:rPr>
  </w:style>
  <w:style w:type="paragraph" w:customStyle="1" w:styleId="JournalHeading4">
    <w:name w:val="Journal_Heading4"/>
    <w:basedOn w:val="Normal"/>
    <w:next w:val="Normal"/>
    <w:uiPriority w:val="1"/>
    <w:qFormat/>
    <w:rsid w:val="6700E9DF"/>
    <w:pPr>
      <w:keepNext/>
      <w:keepLines/>
      <w:spacing w:before="240"/>
      <w:outlineLvl w:val="3"/>
    </w:pPr>
    <w:rPr>
      <w:i/>
      <w:iCs/>
      <w:lang w:val="en-GB"/>
    </w:rPr>
  </w:style>
  <w:style w:type="character" w:styleId="LineNumber">
    <w:name w:val="line number"/>
    <w:rsid w:val="00FD0D39"/>
    <w:rPr>
      <w:sz w:val="14"/>
    </w:rPr>
  </w:style>
  <w:style w:type="paragraph" w:styleId="NoSpacing">
    <w:name w:val="No Spacing"/>
    <w:basedOn w:val="Normal"/>
    <w:uiPriority w:val="1"/>
    <w:rsid w:val="6700E9DF"/>
    <w:rPr>
      <w:lang w:val="en-GB"/>
    </w:rPr>
  </w:style>
  <w:style w:type="paragraph" w:customStyle="1" w:styleId="NormalBullet">
    <w:name w:val="Normal Bullet"/>
    <w:basedOn w:val="Normal"/>
    <w:next w:val="Normal"/>
    <w:uiPriority w:val="1"/>
    <w:qFormat/>
    <w:rsid w:val="6700E9DF"/>
    <w:pPr>
      <w:keepLines/>
      <w:numPr>
        <w:numId w:val="52"/>
      </w:numPr>
      <w:tabs>
        <w:tab w:val="left" w:pos="2218"/>
      </w:tabs>
      <w:spacing w:before="40" w:after="80"/>
      <w:ind w:right="302"/>
    </w:pPr>
    <w:rPr>
      <w:lang w:val="en-GB"/>
    </w:rPr>
  </w:style>
  <w:style w:type="paragraph" w:customStyle="1" w:styleId="NormalSchedule">
    <w:name w:val="Normal Schedule"/>
    <w:basedOn w:val="Normal"/>
    <w:next w:val="Normal"/>
    <w:uiPriority w:val="1"/>
    <w:qFormat/>
    <w:rsid w:val="6700E9DF"/>
    <w:pPr>
      <w:tabs>
        <w:tab w:val="left" w:leader="dot" w:pos="2218"/>
        <w:tab w:val="left" w:pos="2707"/>
        <w:tab w:val="right" w:leader="dot" w:pos="9835"/>
      </w:tabs>
    </w:pPr>
    <w:rPr>
      <w:lang w:val="en-GB"/>
    </w:rPr>
  </w:style>
  <w:style w:type="paragraph" w:customStyle="1" w:styleId="Original">
    <w:name w:val="Original"/>
    <w:next w:val="Normal"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Publication">
    <w:name w:val="Publication"/>
    <w:next w:val="Normal"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ReleaseDate">
    <w:name w:val="ReleaseDate"/>
    <w:next w:val="Footer"/>
    <w:autoRedefine/>
    <w:qFormat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0"/>
      <w:sz w:val="20"/>
      <w:lang w:val="es-ES"/>
      <w14:ligatures w14:val="none"/>
    </w:rPr>
  </w:style>
  <w:style w:type="paragraph" w:customStyle="1" w:styleId="Small">
    <w:name w:val="Small"/>
    <w:basedOn w:val="Normal"/>
    <w:next w:val="Normal"/>
    <w:uiPriority w:val="1"/>
    <w:rsid w:val="6700E9DF"/>
    <w:pPr>
      <w:tabs>
        <w:tab w:val="right" w:pos="9965"/>
      </w:tabs>
    </w:pPr>
    <w:rPr>
      <w:sz w:val="17"/>
      <w:szCs w:val="17"/>
      <w:lang w:val="en-GB"/>
    </w:rPr>
  </w:style>
  <w:style w:type="paragraph" w:customStyle="1" w:styleId="SmallX">
    <w:name w:val="SmallX"/>
    <w:basedOn w:val="Small"/>
    <w:next w:val="Normal"/>
    <w:uiPriority w:val="1"/>
    <w:rsid w:val="6700E9DF"/>
    <w:pPr>
      <w:jc w:val="right"/>
    </w:pPr>
    <w:rPr>
      <w:sz w:val="14"/>
      <w:szCs w:val="14"/>
    </w:rPr>
  </w:style>
  <w:style w:type="paragraph" w:customStyle="1" w:styleId="TitleHCH">
    <w:name w:val="Title_H_CH"/>
    <w:basedOn w:val="H1"/>
    <w:next w:val="Normal"/>
    <w:uiPriority w:val="1"/>
    <w:qFormat/>
    <w:rsid w:val="6700E9DF"/>
    <w:pPr>
      <w:ind w:left="0" w:right="0" w:firstLine="0"/>
    </w:pPr>
    <w:rPr>
      <w:sz w:val="28"/>
      <w:szCs w:val="28"/>
    </w:rPr>
  </w:style>
  <w:style w:type="paragraph" w:customStyle="1" w:styleId="TitleH2">
    <w:name w:val="Title_H2"/>
    <w:basedOn w:val="Normal"/>
    <w:next w:val="Normal"/>
    <w:uiPriority w:val="1"/>
    <w:qFormat/>
    <w:rsid w:val="6700E9DF"/>
    <w:pPr>
      <w:outlineLvl w:val="1"/>
    </w:pPr>
    <w:rPr>
      <w:b/>
      <w:bCs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6700E9DF"/>
    <w:rPr>
      <w:rFonts w:eastAsiaTheme="majorEastAsia" w:cstheme="majorBidi"/>
      <w:lang w:bidi="en-US"/>
    </w:rPr>
  </w:style>
  <w:style w:type="paragraph" w:customStyle="1" w:styleId="XLarge">
    <w:name w:val="XLarge"/>
    <w:basedOn w:val="HM"/>
    <w:uiPriority w:val="1"/>
    <w:rsid w:val="6700E9DF"/>
    <w:rPr>
      <w:sz w:val="40"/>
      <w:szCs w:val="40"/>
    </w:rPr>
  </w:style>
  <w:style w:type="character" w:styleId="Hyperlink">
    <w:name w:val="Hyperlink"/>
    <w:basedOn w:val="DefaultParagraphFont"/>
    <w:uiPriority w:val="99"/>
    <w:rsid w:val="00FD0D39"/>
    <w:rPr>
      <w:color w:val="0000FF"/>
      <w:u w:val="none"/>
    </w:rPr>
  </w:style>
  <w:style w:type="paragraph" w:styleId="PlainText">
    <w:name w:val="Plain Text"/>
    <w:basedOn w:val="Normal"/>
    <w:link w:val="PlainTextChar"/>
    <w:uiPriority w:val="1"/>
    <w:rsid w:val="6700E9DF"/>
    <w:rPr>
      <w:rFonts w:ascii="Courier New" w:eastAsia="Times New Roman" w:hAnsi="Courier New"/>
      <w:lang w:val="en-US" w:eastAsia="en-GB"/>
    </w:rPr>
  </w:style>
  <w:style w:type="character" w:customStyle="1" w:styleId="PlainTextChar">
    <w:name w:val="Plain Text Char"/>
    <w:basedOn w:val="DefaultParagraphFont"/>
    <w:link w:val="PlainText"/>
    <w:uiPriority w:val="1"/>
    <w:rsid w:val="6700E9DF"/>
    <w:rPr>
      <w:rFonts w:ascii="Courier New" w:eastAsia="Times New Roman" w:hAnsi="Courier New" w:cs="Times New Roman"/>
      <w:spacing w:val="4"/>
      <w:w w:val="103"/>
      <w:kern w:val="14"/>
      <w:sz w:val="20"/>
      <w:szCs w:val="20"/>
      <w:lang w:val="en-US" w:eastAsia="en-GB"/>
      <w14:ligatures w14:val="none"/>
    </w:rPr>
  </w:style>
  <w:style w:type="paragraph" w:customStyle="1" w:styleId="ReleaseDate0">
    <w:name w:val="Release Date"/>
    <w:next w:val="Footer"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Session">
    <w:name w:val="Session"/>
    <w:basedOn w:val="H23"/>
    <w:uiPriority w:val="1"/>
    <w:rsid w:val="6700E9DF"/>
  </w:style>
  <w:style w:type="table" w:styleId="TableGrid">
    <w:name w:val="Table Grid"/>
    <w:basedOn w:val="TableNormal"/>
    <w:rsid w:val="00FD0D39"/>
    <w:pPr>
      <w:suppressAutoHyphens/>
      <w:spacing w:after="0" w:line="240" w:lineRule="exac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Sponsors"/>
    <w:basedOn w:val="Normal"/>
    <w:next w:val="Normal"/>
    <w:uiPriority w:val="1"/>
    <w:qFormat/>
    <w:rsid w:val="6700E9DF"/>
    <w:pPr>
      <w:outlineLvl w:val="1"/>
    </w:pPr>
    <w:rPr>
      <w:b/>
      <w:bCs/>
      <w:lang w:val="en-GB"/>
    </w:rPr>
  </w:style>
  <w:style w:type="paragraph" w:customStyle="1" w:styleId="STitleM">
    <w:name w:val="S_Title_M"/>
    <w:basedOn w:val="Normal"/>
    <w:next w:val="Normal"/>
    <w:uiPriority w:val="1"/>
    <w:qFormat/>
    <w:rsid w:val="6700E9DF"/>
    <w:pPr>
      <w:keepNext/>
      <w:keepLines/>
      <w:tabs>
        <w:tab w:val="right" w:leader="dot" w:pos="357"/>
      </w:tabs>
      <w:ind w:left="1264" w:right="1264"/>
      <w:outlineLvl w:val="0"/>
    </w:pPr>
    <w:rPr>
      <w:b/>
      <w:bCs/>
      <w:sz w:val="40"/>
      <w:szCs w:val="40"/>
      <w:lang w:val="en-GB"/>
    </w:rPr>
  </w:style>
  <w:style w:type="paragraph" w:customStyle="1" w:styleId="STitleS">
    <w:name w:val="S_Title_S"/>
    <w:basedOn w:val="HCh"/>
    <w:next w:val="Normal"/>
    <w:uiPriority w:val="1"/>
    <w:qFormat/>
    <w:rsid w:val="6700E9DF"/>
    <w:pPr>
      <w:ind w:left="1264" w:right="1264"/>
    </w:pPr>
  </w:style>
  <w:style w:type="paragraph" w:customStyle="1" w:styleId="STitleL">
    <w:name w:val="S_Title_L"/>
    <w:basedOn w:val="SM"/>
    <w:next w:val="Normal"/>
    <w:uiPriority w:val="1"/>
    <w:qFormat/>
    <w:rsid w:val="6700E9DF"/>
    <w:rPr>
      <w:rFonts w:eastAsiaTheme="minorEastAsia"/>
      <w:sz w:val="57"/>
      <w:szCs w:val="57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6700E9DF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6700E9DF"/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700E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700E9DF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en-GB"/>
      <w14:ligatures w14:val="none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1"/>
    <w:qFormat/>
    <w:rsid w:val="00FD0D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0D39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0D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TT"/>
      <w14:ligatures w14:val="none"/>
    </w:rPr>
  </w:style>
  <w:style w:type="paragraph" w:styleId="NormalWeb">
    <w:name w:val="Normal (Web)"/>
    <w:basedOn w:val="Normal"/>
    <w:uiPriority w:val="99"/>
    <w:unhideWhenUsed/>
    <w:rsid w:val="6700E9DF"/>
    <w:pPr>
      <w:spacing w:beforeAutospacing="1" w:afterAutospacing="1"/>
    </w:pPr>
    <w:rPr>
      <w:rFonts w:eastAsia="Times New Roman"/>
      <w:sz w:val="24"/>
      <w:szCs w:val="24"/>
      <w:lang w:val="en-US"/>
    </w:rPr>
  </w:style>
  <w:style w:type="character" w:customStyle="1" w:styleId="a">
    <w:name w:val="Неразрешенное упоминание"/>
    <w:uiPriority w:val="99"/>
    <w:semiHidden/>
    <w:unhideWhenUsed/>
    <w:rsid w:val="00FD0D39"/>
    <w:rPr>
      <w:color w:val="605E5C"/>
      <w:shd w:val="clear" w:color="auto" w:fill="E1DFDD"/>
    </w:rPr>
  </w:style>
  <w:style w:type="character" w:customStyle="1" w:styleId="redtext">
    <w:name w:val="redtext"/>
    <w:basedOn w:val="DefaultParagraphFont"/>
    <w:rsid w:val="00FD0D39"/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rsid w:val="6700E9DF"/>
    <w:rPr>
      <w:rFonts w:ascii="Times New Roman" w:eastAsiaTheme="minorEastAsia" w:hAnsi="Times New Roman" w:cs="Times New Roman"/>
      <w:noProof w:val="0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0D3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D39"/>
  </w:style>
  <w:style w:type="table" w:customStyle="1" w:styleId="TableGrid1">
    <w:name w:val="Table Grid1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6700E9DF"/>
    <w:rPr>
      <w:rFonts w:ascii="Consolas" w:hAnsi="Consolas" w:cs="Consolas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6700E9DF"/>
    <w:rPr>
      <w:rFonts w:ascii="Consolas" w:hAnsi="Consolas" w:cs="Consolas"/>
      <w:spacing w:val="4"/>
      <w:w w:val="103"/>
      <w:kern w:val="14"/>
      <w:sz w:val="20"/>
      <w:szCs w:val="20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D0D39"/>
  </w:style>
  <w:style w:type="paragraph" w:styleId="BodyText">
    <w:name w:val="Body Text"/>
    <w:basedOn w:val="Normal"/>
    <w:link w:val="BodyTextChar"/>
    <w:uiPriority w:val="1"/>
    <w:qFormat/>
    <w:rsid w:val="6700E9DF"/>
    <w:pPr>
      <w:widowControl w:val="0"/>
    </w:pPr>
    <w:rPr>
      <w:rFonts w:eastAsia="Times New Roman"/>
      <w:lang w:val="en-JM"/>
    </w:rPr>
  </w:style>
  <w:style w:type="character" w:customStyle="1" w:styleId="BodyTextChar">
    <w:name w:val="Body Text Char"/>
    <w:basedOn w:val="DefaultParagraphFont"/>
    <w:link w:val="BodyText"/>
    <w:uiPriority w:val="1"/>
    <w:rsid w:val="6700E9DF"/>
    <w:rPr>
      <w:rFonts w:ascii="Times New Roman" w:eastAsia="Times New Roman" w:hAnsi="Times New Roman" w:cs="Times New Roman"/>
      <w:spacing w:val="4"/>
      <w:w w:val="103"/>
      <w:kern w:val="14"/>
      <w:sz w:val="20"/>
      <w:szCs w:val="20"/>
      <w14:ligatures w14:val="none"/>
    </w:rPr>
  </w:style>
  <w:style w:type="paragraph" w:customStyle="1" w:styleId="Default">
    <w:name w:val="Default"/>
    <w:rsid w:val="00FD0D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ZW"/>
      <w14:ligatures w14:val="none"/>
    </w:rPr>
  </w:style>
  <w:style w:type="paragraph" w:customStyle="1" w:styleId="Anstricha">
    <w:name w:val="Anstrich a"/>
    <w:basedOn w:val="Normal"/>
    <w:uiPriority w:val="1"/>
    <w:qFormat/>
    <w:rsid w:val="6700E9DF"/>
    <w:pPr>
      <w:spacing w:after="160" w:line="259" w:lineRule="auto"/>
      <w:ind w:left="1985" w:hanging="567"/>
    </w:pPr>
    <w:rPr>
      <w:rFonts w:eastAsia="Times New Roman"/>
      <w:color w:val="000000" w:themeColor="text1"/>
      <w:lang w:val="en-US" w:eastAsia="de-DE"/>
    </w:rPr>
  </w:style>
  <w:style w:type="paragraph" w:customStyle="1" w:styleId="1Anstrich">
    <w:name w:val="1. Anstrich"/>
    <w:basedOn w:val="ListParagraph"/>
    <w:link w:val="1AnstrichZchn"/>
    <w:uiPriority w:val="1"/>
    <w:qFormat/>
    <w:rsid w:val="6700E9DF"/>
    <w:pPr>
      <w:spacing w:after="160" w:line="259" w:lineRule="auto"/>
      <w:ind w:left="1418" w:hanging="709"/>
    </w:pPr>
    <w:rPr>
      <w:rFonts w:eastAsia="Times New Roman"/>
      <w:color w:val="000000" w:themeColor="text1"/>
      <w:lang w:val="en-US" w:eastAsia="de-DE"/>
    </w:rPr>
  </w:style>
  <w:style w:type="character" w:customStyle="1" w:styleId="1AnstrichZchn">
    <w:name w:val="1. Anstrich Zchn"/>
    <w:basedOn w:val="DefaultParagraphFont"/>
    <w:link w:val="1Anstrich"/>
    <w:uiPriority w:val="1"/>
    <w:rsid w:val="6700E9DF"/>
    <w:rPr>
      <w:rFonts w:ascii="Times New Roman" w:eastAsia="Times New Roman" w:hAnsi="Times New Roman" w:cs="Times New Roman"/>
      <w:color w:val="000000" w:themeColor="text1"/>
      <w:spacing w:val="4"/>
      <w:w w:val="103"/>
      <w:kern w:val="14"/>
      <w:sz w:val="20"/>
      <w:szCs w:val="20"/>
      <w:lang w:val="en-US" w:eastAsia="de-DE"/>
      <w14:ligatures w14:val="none"/>
    </w:rPr>
  </w:style>
  <w:style w:type="character" w:customStyle="1" w:styleId="markedcontent">
    <w:name w:val="markedcontent"/>
    <w:basedOn w:val="DefaultParagraphFont"/>
    <w:rsid w:val="00FD0D39"/>
  </w:style>
  <w:style w:type="character" w:customStyle="1" w:styleId="normaltextrun">
    <w:name w:val="normaltextrun"/>
    <w:basedOn w:val="DefaultParagraphFont"/>
    <w:rsid w:val="00FD0D39"/>
  </w:style>
  <w:style w:type="character" w:customStyle="1" w:styleId="eop">
    <w:name w:val="eop"/>
    <w:basedOn w:val="DefaultParagraphFont"/>
    <w:rsid w:val="00FD0D39"/>
  </w:style>
  <w:style w:type="paragraph" w:customStyle="1" w:styleId="Cuerpo">
    <w:name w:val="Cuerpo"/>
    <w:rsid w:val="00FD0D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s-MX"/>
      <w14:ligatures w14:val="none"/>
    </w:rPr>
  </w:style>
  <w:style w:type="character" w:customStyle="1" w:styleId="Ninguno">
    <w:name w:val="Ninguno"/>
    <w:rsid w:val="00FD0D39"/>
    <w:rPr>
      <w:lang w:val="de-DE"/>
    </w:rPr>
  </w:style>
  <w:style w:type="character" w:customStyle="1" w:styleId="cf01">
    <w:name w:val="cf01"/>
    <w:basedOn w:val="DefaultParagraphFont"/>
    <w:rsid w:val="00FD0D3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da-DK" w:eastAsia="da-DK"/>
    </w:rPr>
  </w:style>
  <w:style w:type="character" w:customStyle="1" w:styleId="cf11">
    <w:name w:val="cf11"/>
    <w:basedOn w:val="DefaultParagraphFont"/>
    <w:rsid w:val="00FD0D3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FD0D3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FD0D3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FD0D39"/>
    <w:rPr>
      <w:rFonts w:ascii="Segoe UI" w:hAnsi="Segoe UI" w:cs="Segoe UI" w:hint="default"/>
      <w:sz w:val="18"/>
      <w:szCs w:val="18"/>
    </w:rPr>
  </w:style>
  <w:style w:type="paragraph" w:customStyle="1" w:styleId="xsingletxt">
    <w:name w:val="x_singletxt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da-DK" w:eastAsia="da-DK"/>
    </w:rPr>
  </w:style>
  <w:style w:type="numbering" w:customStyle="1" w:styleId="CurrentList1">
    <w:name w:val="Current List1"/>
    <w:uiPriority w:val="99"/>
    <w:rsid w:val="00FD0D39"/>
    <w:pPr>
      <w:numPr>
        <w:numId w:val="95"/>
      </w:numPr>
    </w:pPr>
  </w:style>
  <w:style w:type="numbering" w:customStyle="1" w:styleId="NoList1">
    <w:name w:val="No List1"/>
    <w:next w:val="NoList"/>
    <w:uiPriority w:val="99"/>
    <w:semiHidden/>
    <w:unhideWhenUsed/>
    <w:rsid w:val="00FD0D39"/>
  </w:style>
  <w:style w:type="numbering" w:customStyle="1" w:styleId="NoList11">
    <w:name w:val="No List11"/>
    <w:next w:val="NoList"/>
    <w:uiPriority w:val="99"/>
    <w:semiHidden/>
    <w:unhideWhenUsed/>
    <w:rsid w:val="00FD0D39"/>
  </w:style>
  <w:style w:type="paragraph" w:customStyle="1" w:styleId="msonormal0">
    <w:name w:val="msonormal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en-JM" w:eastAsia="en-JM"/>
    </w:rPr>
  </w:style>
  <w:style w:type="paragraph" w:customStyle="1" w:styleId="TableParagraph">
    <w:name w:val="Table Paragraph"/>
    <w:basedOn w:val="Normal"/>
    <w:uiPriority w:val="1"/>
    <w:qFormat/>
    <w:rsid w:val="6700E9DF"/>
    <w:pPr>
      <w:widowControl w:val="0"/>
      <w:ind w:left="103"/>
    </w:pPr>
    <w:rPr>
      <w:rFonts w:eastAsia="Times New Roman"/>
      <w:sz w:val="24"/>
      <w:szCs w:val="24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FD0D39"/>
  </w:style>
  <w:style w:type="character" w:customStyle="1" w:styleId="tabchar">
    <w:name w:val="tabchar"/>
    <w:basedOn w:val="DefaultParagraphFont"/>
    <w:rsid w:val="00FD0D39"/>
  </w:style>
  <w:style w:type="paragraph" w:customStyle="1" w:styleId="paragraph">
    <w:name w:val="paragraph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en-JM" w:eastAsia="en-JM"/>
    </w:rPr>
  </w:style>
  <w:style w:type="paragraph" w:customStyle="1" w:styleId="singletxt0">
    <w:name w:val="singletxt"/>
    <w:basedOn w:val="Normal"/>
    <w:uiPriority w:val="1"/>
    <w:rsid w:val="6700E9DF"/>
    <w:pPr>
      <w:spacing w:beforeAutospacing="1" w:afterAutospacing="1"/>
    </w:pPr>
    <w:rPr>
      <w:rFonts w:ascii="Calibri" w:hAnsi="Calibri" w:cs="Calibri"/>
      <w:sz w:val="22"/>
      <w:szCs w:val="22"/>
      <w:lang w:val="en-US"/>
    </w:rPr>
  </w:style>
  <w:style w:type="paragraph" w:customStyle="1" w:styleId="xmsonormal">
    <w:name w:val="xmsonormal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en-JM" w:eastAsia="en-GB"/>
    </w:rPr>
  </w:style>
  <w:style w:type="numbering" w:customStyle="1" w:styleId="CurrentList11">
    <w:name w:val="Current List11"/>
    <w:uiPriority w:val="99"/>
    <w:rsid w:val="00FD0D39"/>
  </w:style>
  <w:style w:type="table" w:customStyle="1" w:styleId="TableGrid6">
    <w:name w:val="Table Grid6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D0D39"/>
  </w:style>
  <w:style w:type="numbering" w:customStyle="1" w:styleId="NoList12">
    <w:name w:val="No List12"/>
    <w:next w:val="NoList"/>
    <w:uiPriority w:val="99"/>
    <w:semiHidden/>
    <w:unhideWhenUsed/>
    <w:rsid w:val="00FD0D39"/>
  </w:style>
  <w:style w:type="table" w:customStyle="1" w:styleId="TableGrid7">
    <w:name w:val="Table Grid7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2">
    <w:name w:val="Current List12"/>
    <w:uiPriority w:val="99"/>
    <w:rsid w:val="00FD0D39"/>
  </w:style>
  <w:style w:type="numbering" w:customStyle="1" w:styleId="CurrentList13">
    <w:name w:val="Current List13"/>
    <w:uiPriority w:val="99"/>
    <w:rsid w:val="00FD0D39"/>
  </w:style>
  <w:style w:type="numbering" w:customStyle="1" w:styleId="CurrentList14">
    <w:name w:val="Current List14"/>
    <w:uiPriority w:val="99"/>
    <w:rsid w:val="00FD0D39"/>
  </w:style>
  <w:style w:type="paragraph" w:styleId="Title">
    <w:name w:val="Title"/>
    <w:basedOn w:val="Normal"/>
    <w:next w:val="Normal"/>
    <w:link w:val="TitleChar"/>
    <w:uiPriority w:val="10"/>
    <w:qFormat/>
    <w:rsid w:val="6700E9DF"/>
    <w:pPr>
      <w:contextualSpacing/>
    </w:pPr>
    <w:rPr>
      <w:rFonts w:asciiTheme="majorHAnsi" w:eastAsiaTheme="majorEastAsia" w:hAnsiTheme="majorHAnsi" w:cstheme="majorBidi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6700E9DF"/>
    <w:rPr>
      <w:rFonts w:eastAsiaTheme="minorEastAsia"/>
      <w:color w:val="5A5A5A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6700E9DF"/>
    <w:pPr>
      <w:spacing w:before="200"/>
      <w:ind w:left="864" w:right="864"/>
      <w:jc w:val="center"/>
    </w:pPr>
    <w:rPr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700E9DF"/>
    <w:pPr>
      <w:spacing w:before="360" w:after="360"/>
      <w:ind w:left="864" w:right="864"/>
      <w:jc w:val="center"/>
    </w:pPr>
    <w:rPr>
      <w:i/>
      <w:iCs/>
      <w:color w:val="4472C4" w:themeColor="accent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700E9DF"/>
    <w:rPr>
      <w:rFonts w:asciiTheme="majorHAnsi" w:eastAsiaTheme="majorEastAsia" w:hAnsiTheme="majorHAnsi" w:cstheme="majorBidi"/>
      <w:spacing w:val="4"/>
      <w:w w:val="103"/>
      <w:kern w:val="14"/>
      <w:sz w:val="56"/>
      <w:szCs w:val="56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6700E9DF"/>
    <w:rPr>
      <w:rFonts w:ascii="Times New Roman" w:eastAsiaTheme="minorEastAsia" w:hAnsi="Times New Roman" w:cs="Times New Roman"/>
      <w:color w:val="5A5A5A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6700E9DF"/>
    <w:rPr>
      <w:rFonts w:ascii="Times New Roman" w:hAnsi="Times New Roman" w:cs="Times New Roman"/>
      <w:i/>
      <w:iCs/>
      <w:color w:val="404040" w:themeColor="text1" w:themeTint="BF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700E9DF"/>
    <w:rPr>
      <w:rFonts w:ascii="Times New Roman" w:hAnsi="Times New Roman" w:cs="Times New Roman"/>
      <w:i/>
      <w:iCs/>
      <w:color w:val="4472C4" w:themeColor="accent1"/>
      <w:spacing w:val="4"/>
      <w:w w:val="103"/>
      <w:kern w:val="14"/>
      <w:sz w:val="20"/>
      <w:szCs w:val="20"/>
      <w:lang w:val="en-GB"/>
      <w14:ligatures w14:val="none"/>
    </w:rPr>
  </w:style>
  <w:style w:type="paragraph" w:styleId="TOC1">
    <w:name w:val="toc 1"/>
    <w:basedOn w:val="Normal"/>
    <w:next w:val="Normal"/>
    <w:uiPriority w:val="39"/>
    <w:unhideWhenUsed/>
    <w:rsid w:val="00D6443E"/>
    <w:pPr>
      <w:spacing w:before="120"/>
    </w:pPr>
    <w:rPr>
      <w:rFonts w:cstheme="minorHAnsi"/>
      <w:bCs/>
      <w:iCs/>
      <w:szCs w:val="24"/>
    </w:rPr>
  </w:style>
  <w:style w:type="paragraph" w:styleId="TOC2">
    <w:name w:val="toc 2"/>
    <w:basedOn w:val="Normal"/>
    <w:next w:val="Normal"/>
    <w:uiPriority w:val="39"/>
    <w:unhideWhenUsed/>
    <w:rsid w:val="6700E9DF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uiPriority w:val="39"/>
    <w:unhideWhenUsed/>
    <w:rsid w:val="6700E9DF"/>
    <w:pPr>
      <w:ind w:left="40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uiPriority w:val="39"/>
    <w:unhideWhenUsed/>
    <w:rsid w:val="6700E9DF"/>
    <w:pPr>
      <w:ind w:left="6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uiPriority w:val="39"/>
    <w:unhideWhenUsed/>
    <w:rsid w:val="6700E9DF"/>
    <w:pPr>
      <w:ind w:left="8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uiPriority w:val="39"/>
    <w:unhideWhenUsed/>
    <w:rsid w:val="6700E9DF"/>
    <w:pPr>
      <w:ind w:left="10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uiPriority w:val="39"/>
    <w:unhideWhenUsed/>
    <w:rsid w:val="6700E9DF"/>
    <w:pPr>
      <w:ind w:left="12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uiPriority w:val="39"/>
    <w:unhideWhenUsed/>
    <w:rsid w:val="6700E9DF"/>
    <w:pPr>
      <w:ind w:left="14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uiPriority w:val="39"/>
    <w:unhideWhenUsed/>
    <w:rsid w:val="6700E9DF"/>
    <w:pPr>
      <w:ind w:left="1600"/>
    </w:pPr>
    <w:rPr>
      <w:rFonts w:asciiTheme="minorHAnsi" w:hAnsiTheme="minorHAnsi" w:cstheme="minorHAnsi"/>
    </w:rPr>
  </w:style>
  <w:style w:type="character" w:styleId="Mention">
    <w:name w:val="Mention"/>
    <w:basedOn w:val="DefaultParagraphFont"/>
    <w:uiPriority w:val="99"/>
    <w:unhideWhenUsed/>
    <w:rsid w:val="00B01F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1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6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4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2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7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5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5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0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1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8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7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7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6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9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1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1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4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1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0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9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3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2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5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2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1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7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9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0E7AEE-4C60-4745-8EE2-A7341E3E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2025-11-24T14:19:00Z</dcterms:created>
  <dcterms:modified xsi:type="dcterms:W3CDTF">2025-11-24T14:19:00Z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4e8bd-8835-4321-b7cc-2751ed18cf11_Enabled">
    <vt:lpwstr>true</vt:lpwstr>
  </property>
  <property fmtid="{D5CDD505-2E9C-101B-9397-08002B2CF9AE}" pid="3" name="MSIP_Label_b814e8bd-8835-4321-b7cc-2751ed18cf11_SetDate">
    <vt:lpwstr>2024-02-08T01:21:01Z</vt:lpwstr>
  </property>
  <property fmtid="{D5CDD505-2E9C-101B-9397-08002B2CF9AE}" pid="4" name="MSIP_Label_b814e8bd-8835-4321-b7cc-2751ed18cf11_Method">
    <vt:lpwstr>Privileged</vt:lpwstr>
  </property>
  <property fmtid="{D5CDD505-2E9C-101B-9397-08002B2CF9AE}" pid="5" name="MSIP_Label_b814e8bd-8835-4321-b7cc-2751ed18cf11_Name">
    <vt:lpwstr>Confidential</vt:lpwstr>
  </property>
  <property fmtid="{D5CDD505-2E9C-101B-9397-08002B2CF9AE}" pid="6" name="MSIP_Label_b814e8bd-8835-4321-b7cc-2751ed18cf11_SiteId">
    <vt:lpwstr>05d75c05-fa1a-42e7-9cf1-eb416c396f2d</vt:lpwstr>
  </property>
  <property fmtid="{D5CDD505-2E9C-101B-9397-08002B2CF9AE}" pid="7" name="MSIP_Label_b814e8bd-8835-4321-b7cc-2751ed18cf11_ActionId">
    <vt:lpwstr>d2a91431-aa05-480b-b1f4-909b73f19438</vt:lpwstr>
  </property>
  <property fmtid="{D5CDD505-2E9C-101B-9397-08002B2CF9AE}" pid="8" name="MSIP_Label_b814e8bd-8835-4321-b7cc-2751ed18cf11_ContentBits">
    <vt:lpwstr>2</vt:lpwstr>
  </property>
</Properties>
</file>