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BD9B" w14:textId="77777777" w:rsidR="005462EE" w:rsidRDefault="00F65F0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7EAB0B7" w14:textId="77777777" w:rsidR="005462EE" w:rsidRDefault="00F65F0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18A01F2" w14:textId="77777777" w:rsidR="005462EE" w:rsidRDefault="005462EE">
      <w:pPr>
        <w:pStyle w:val="Listenabsatz"/>
        <w:ind w:left="644"/>
        <w:rPr>
          <w:b/>
          <w:bCs/>
          <w:sz w:val="34"/>
          <w:szCs w:val="34"/>
        </w:rPr>
      </w:pPr>
    </w:p>
    <w:p w14:paraId="367973DC" w14:textId="77777777" w:rsidR="005462EE" w:rsidRDefault="00F65F0A">
      <w:pPr>
        <w:pStyle w:val="Listenabsatz"/>
        <w:numPr>
          <w:ilvl w:val="0"/>
          <w:numId w:val="1"/>
        </w:numPr>
        <w:rPr>
          <w:b/>
          <w:bCs/>
          <w:sz w:val="24"/>
          <w:szCs w:val="24"/>
        </w:rPr>
      </w:pPr>
      <w:r>
        <w:rPr>
          <w:b/>
          <w:bCs/>
          <w:sz w:val="24"/>
          <w:szCs w:val="24"/>
        </w:rPr>
        <w:t xml:space="preserve">Name(s) of Delegation(s) making the proposal: </w:t>
      </w:r>
    </w:p>
    <w:p w14:paraId="6C5E9BAE" w14:textId="77777777" w:rsidR="005462EE" w:rsidRDefault="00F65F0A">
      <w:pPr>
        <w:ind w:left="644"/>
        <w:rPr>
          <w:sz w:val="24"/>
          <w:szCs w:val="24"/>
        </w:rPr>
      </w:pPr>
      <w:r>
        <w:rPr>
          <w:sz w:val="24"/>
          <w:szCs w:val="24"/>
        </w:rPr>
        <w:t>Germany</w:t>
      </w:r>
    </w:p>
    <w:p w14:paraId="04875D79" w14:textId="77777777" w:rsidR="005462EE" w:rsidRDefault="00F65F0A">
      <w:pPr>
        <w:pStyle w:val="Listenabsatz"/>
        <w:numPr>
          <w:ilvl w:val="0"/>
          <w:numId w:val="1"/>
        </w:numPr>
        <w:rPr>
          <w:b/>
          <w:bCs/>
          <w:sz w:val="24"/>
          <w:szCs w:val="24"/>
        </w:rPr>
      </w:pPr>
      <w:r>
        <w:rPr>
          <w:b/>
          <w:bCs/>
          <w:sz w:val="24"/>
          <w:szCs w:val="24"/>
        </w:rPr>
        <w:t xml:space="preserve">Please indicate the relevant provision to which the textual proposal refers. </w:t>
      </w:r>
    </w:p>
    <w:p w14:paraId="581996CA" w14:textId="0C5F4004" w:rsidR="005462EE" w:rsidRDefault="00F65F0A">
      <w:pPr>
        <w:ind w:left="644"/>
        <w:rPr>
          <w:sz w:val="24"/>
          <w:szCs w:val="24"/>
        </w:rPr>
      </w:pPr>
      <w:r>
        <w:rPr>
          <w:sz w:val="24"/>
          <w:szCs w:val="24"/>
        </w:rPr>
        <w:t>Draft regulation 91</w:t>
      </w:r>
    </w:p>
    <w:p w14:paraId="3D2780F1" w14:textId="378B83F7" w:rsidR="00A01351" w:rsidRDefault="00A01351" w:rsidP="00A01351">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68BAA72F" w14:textId="77777777" w:rsidR="005462EE" w:rsidRDefault="00F65F0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BACB42D" w14:textId="77777777" w:rsidR="005462EE" w:rsidRPr="000A3453" w:rsidRDefault="00F65F0A">
      <w:pPr>
        <w:spacing w:after="120"/>
        <w:ind w:left="1083" w:right="1270"/>
        <w:jc w:val="both"/>
        <w:rPr>
          <w:rFonts w:cstheme="minorHAnsi"/>
          <w:color w:val="000000" w:themeColor="text1"/>
        </w:rPr>
      </w:pPr>
      <w:ins w:id="0" w:author="Autor">
        <w:r w:rsidRPr="000A3453">
          <w:rPr>
            <w:rFonts w:cstheme="minorHAnsi"/>
            <w:color w:val="000000" w:themeColor="text1"/>
          </w:rPr>
          <w:t xml:space="preserve">1. </w:t>
        </w:r>
      </w:ins>
      <w:r w:rsidRPr="000A3453">
        <w:rPr>
          <w:rFonts w:cstheme="minorHAnsi"/>
          <w:color w:val="000000" w:themeColor="text1"/>
        </w:rPr>
        <w:tab/>
      </w:r>
      <w:ins w:id="1" w:author="Autor">
        <w:r w:rsidRPr="000A3453">
          <w:rPr>
            <w:rFonts w:cstheme="minorHAnsi"/>
            <w:color w:val="000000" w:themeColor="text1"/>
            <w:highlight w:val="green"/>
          </w:rPr>
          <w:t xml:space="preserve">Upon expiration of an Exploitation Contract, or upon termination of an Exploitation Contract as per Regulation 18ter, the Contractor shall transfer to the Authority </w:t>
        </w:r>
      </w:ins>
      <w:del w:id="2" w:author="Autor">
        <w:r w:rsidRPr="000A3453">
          <w:rPr>
            <w:rFonts w:cstheme="minorHAnsi"/>
            <w:color w:val="000000" w:themeColor="text1"/>
            <w:highlight w:val="green"/>
          </w:rPr>
          <w:delText xml:space="preserve">Upon expiration of an Exploitation Contract; or if an application for </w:delText>
        </w:r>
      </w:del>
      <w:ins w:id="3" w:author="Autor">
        <w:del w:id="4" w:author="Autor">
          <w:r w:rsidRPr="000A3453">
            <w:rPr>
              <w:rFonts w:cstheme="minorHAnsi"/>
              <w:color w:val="000000" w:themeColor="text1"/>
              <w:highlight w:val="green"/>
            </w:rPr>
            <w:delText>[extension]</w:delText>
          </w:r>
        </w:del>
      </w:ins>
      <w:del w:id="5" w:author="Autor">
        <w:r w:rsidRPr="000A3453">
          <w:rPr>
            <w:rFonts w:cstheme="minorHAnsi"/>
            <w:color w:val="000000" w:themeColor="text1"/>
            <w:highlight w:val="green"/>
          </w:rPr>
          <w:delText xml:space="preserve">renewal is refused after the original expiration date, upon the date of the refusal; or if an Exploitation Contract is terminated before its expiration date, upon the date of the termination the </w:delText>
        </w:r>
        <w:r w:rsidRPr="00BB4F26">
          <w:rPr>
            <w:rFonts w:cstheme="minorHAnsi"/>
            <w:color w:val="000000" w:themeColor="text1"/>
            <w:highlight w:val="green"/>
            <w:rPrChange w:id="6" w:author="Autor">
              <w:rPr>
                <w:highlight w:val="yellow"/>
              </w:rPr>
            </w:rPrChange>
          </w:rPr>
          <w:delText>Contractor shall transfer to the Authority</w:delText>
        </w:r>
      </w:del>
      <w:ins w:id="7" w:author="Autor">
        <w:del w:id="8" w:author="Autor">
          <w:r w:rsidRPr="000A3453">
            <w:rPr>
              <w:rFonts w:cstheme="minorHAnsi"/>
              <w:color w:val="000000" w:themeColor="text1"/>
              <w:rPrChange w:id="9" w:author="Autor">
                <w:rPr>
                  <w:color w:val="FF0000"/>
                  <w:highlight w:val="yellow"/>
                </w:rPr>
              </w:rPrChange>
            </w:rPr>
            <w:delText>,</w:delText>
          </w:r>
        </w:del>
        <w:r w:rsidRPr="000A3453">
          <w:rPr>
            <w:rFonts w:cstheme="minorHAnsi"/>
            <w:color w:val="000000" w:themeColor="text1"/>
            <w:rPrChange w:id="10" w:author="Autor">
              <w:rPr>
                <w:color w:val="FF0000"/>
                <w:highlight w:val="yellow"/>
              </w:rPr>
            </w:rPrChange>
          </w:rPr>
          <w:t xml:space="preserve"> </w:t>
        </w:r>
        <w:del w:id="11" w:author="Autor">
          <w:r w:rsidRPr="000A3453">
            <w:rPr>
              <w:rFonts w:cstheme="minorHAnsi"/>
              <w:color w:val="000000" w:themeColor="text1"/>
              <w:rPrChange w:id="12" w:author="Autor">
                <w:rPr>
                  <w:color w:val="FF0000"/>
                  <w:highlight w:val="yellow"/>
                </w:rPr>
              </w:rPrChange>
            </w:rPr>
            <w:delText>[to the extent feasible]</w:delText>
          </w:r>
        </w:del>
      </w:ins>
      <w:del w:id="13" w:author="Autor">
        <w:r w:rsidRPr="000A3453">
          <w:rPr>
            <w:rFonts w:cstheme="minorHAnsi"/>
            <w:color w:val="000000" w:themeColor="text1"/>
            <w:rPrChange w:id="14" w:author="Autor">
              <w:rPr>
                <w:color w:val="FF0000"/>
                <w:highlight w:val="yellow"/>
              </w:rPr>
            </w:rPrChange>
          </w:rPr>
          <w:delText xml:space="preserve"> </w:delText>
        </w:r>
      </w:del>
      <w:r w:rsidRPr="000A3453">
        <w:rPr>
          <w:rFonts w:cstheme="minorHAnsi"/>
          <w:color w:val="000000" w:themeColor="text1"/>
          <w:rPrChange w:id="15" w:author="Autor">
            <w:rPr>
              <w:highlight w:val="yellow"/>
            </w:rPr>
          </w:rPrChange>
        </w:rPr>
        <w:t xml:space="preserve">within </w:t>
      </w:r>
      <w:ins w:id="16" w:author="Autor">
        <w:del w:id="17" w:author="Autor">
          <w:r w:rsidRPr="000A3453">
            <w:rPr>
              <w:rFonts w:cstheme="minorHAnsi"/>
              <w:color w:val="000000" w:themeColor="text1"/>
              <w:rPrChange w:id="18" w:author="Autor">
                <w:rPr>
                  <w:highlight w:val="yellow"/>
                </w:rPr>
              </w:rPrChange>
            </w:rPr>
            <w:delText>[90]</w:delText>
          </w:r>
          <w:r w:rsidRPr="000A3453">
            <w:rPr>
              <w:rFonts w:cstheme="minorHAnsi"/>
              <w:color w:val="000000" w:themeColor="text1"/>
              <w:rPrChange w:id="19" w:author="Autor">
                <w:rPr>
                  <w:color w:val="FF0000"/>
                  <w:highlight w:val="yellow"/>
                </w:rPr>
              </w:rPrChange>
            </w:rPr>
            <w:delText>[</w:delText>
          </w:r>
        </w:del>
        <w:r w:rsidRPr="000A3453">
          <w:rPr>
            <w:rFonts w:cstheme="minorHAnsi"/>
            <w:color w:val="000000" w:themeColor="text1"/>
            <w:rPrChange w:id="20" w:author="Autor">
              <w:rPr>
                <w:color w:val="FF0000"/>
                <w:highlight w:val="yellow"/>
              </w:rPr>
            </w:rPrChange>
          </w:rPr>
          <w:t>180</w:t>
        </w:r>
        <w:del w:id="21" w:author="Autor">
          <w:r w:rsidRPr="000A3453">
            <w:rPr>
              <w:rFonts w:cstheme="minorHAnsi"/>
              <w:color w:val="000000" w:themeColor="text1"/>
              <w:rPrChange w:id="22" w:author="Autor">
                <w:rPr>
                  <w:color w:val="FF0000"/>
                  <w:highlight w:val="yellow"/>
                </w:rPr>
              </w:rPrChange>
            </w:rPr>
            <w:delText>]</w:delText>
          </w:r>
        </w:del>
        <w:r w:rsidRPr="000A3453">
          <w:rPr>
            <w:rFonts w:cstheme="minorHAnsi"/>
            <w:color w:val="000000" w:themeColor="text1"/>
            <w:rPrChange w:id="23" w:author="Autor">
              <w:rPr>
                <w:color w:val="FF0000"/>
                <w:highlight w:val="yellow"/>
              </w:rPr>
            </w:rPrChange>
          </w:rPr>
          <w:t xml:space="preserve"> </w:t>
        </w:r>
      </w:ins>
      <w:r w:rsidRPr="000A3453">
        <w:rPr>
          <w:rFonts w:cstheme="minorHAnsi"/>
          <w:color w:val="000000" w:themeColor="text1"/>
          <w:rPrChange w:id="24" w:author="Autor">
            <w:rPr>
              <w:highlight w:val="yellow"/>
            </w:rPr>
          </w:rPrChange>
        </w:rPr>
        <w:t xml:space="preserve">Days </w:t>
      </w:r>
      <w:ins w:id="25" w:author="Autor">
        <w:del w:id="26" w:author="Autor">
          <w:r w:rsidRPr="000A3453">
            <w:rPr>
              <w:rFonts w:cstheme="minorHAnsi"/>
              <w:color w:val="000000" w:themeColor="text1"/>
              <w:rPrChange w:id="27" w:author="Autor">
                <w:rPr>
                  <w:color w:val="FF0000"/>
                  <w:highlight w:val="yellow"/>
                </w:rPr>
              </w:rPrChange>
            </w:rPr>
            <w:delText>[</w:delText>
          </w:r>
        </w:del>
      </w:ins>
      <w:r w:rsidRPr="000A3453">
        <w:rPr>
          <w:rFonts w:cstheme="minorHAnsi"/>
          <w:color w:val="000000" w:themeColor="text1"/>
          <w:rPrChange w:id="28" w:author="Autor">
            <w:rPr>
              <w:color w:val="FF0000"/>
              <w:highlight w:val="yellow"/>
            </w:rPr>
          </w:rPrChange>
        </w:rPr>
        <w:t xml:space="preserve">from the date of the expiration of the </w:t>
      </w:r>
      <w:ins w:id="29" w:author="Autor">
        <w:r w:rsidRPr="000A3453">
          <w:rPr>
            <w:rFonts w:cstheme="minorHAnsi"/>
            <w:color w:val="000000" w:themeColor="text1"/>
          </w:rPr>
          <w:t>Exploitation C</w:t>
        </w:r>
      </w:ins>
      <w:del w:id="30" w:author="Autor">
        <w:r w:rsidRPr="000A3453">
          <w:rPr>
            <w:rFonts w:cstheme="minorHAnsi"/>
            <w:color w:val="000000" w:themeColor="text1"/>
            <w:rPrChange w:id="31" w:author="Autor">
              <w:rPr>
                <w:color w:val="FF0000"/>
              </w:rPr>
            </w:rPrChange>
          </w:rPr>
          <w:delText>c</w:delText>
        </w:r>
      </w:del>
      <w:r w:rsidRPr="000A3453">
        <w:rPr>
          <w:rFonts w:cstheme="minorHAnsi"/>
          <w:color w:val="000000" w:themeColor="text1"/>
          <w:rPrChange w:id="32" w:author="Autor">
            <w:rPr>
              <w:color w:val="FF0000"/>
            </w:rPr>
          </w:rPrChange>
        </w:rPr>
        <w:t xml:space="preserve">ontract, the date of the refusal of an application for </w:t>
      </w:r>
      <w:ins w:id="33" w:author="Autor">
        <w:del w:id="34" w:author="Autor">
          <w:r w:rsidRPr="000A3453">
            <w:rPr>
              <w:rFonts w:cstheme="minorHAnsi"/>
              <w:color w:val="000000" w:themeColor="text1"/>
            </w:rPr>
            <w:delText>[</w:delText>
          </w:r>
        </w:del>
        <w:r w:rsidRPr="000A3453">
          <w:rPr>
            <w:rFonts w:cstheme="minorHAnsi"/>
            <w:color w:val="000000" w:themeColor="text1"/>
          </w:rPr>
          <w:t>extension</w:t>
        </w:r>
        <w:del w:id="35" w:author="Autor">
          <w:r w:rsidRPr="000A3453">
            <w:rPr>
              <w:rFonts w:cstheme="minorHAnsi"/>
              <w:color w:val="000000" w:themeColor="text1"/>
            </w:rPr>
            <w:delText>][</w:delText>
          </w:r>
        </w:del>
      </w:ins>
      <w:del w:id="36" w:author="Autor">
        <w:r w:rsidRPr="000A3453">
          <w:rPr>
            <w:rFonts w:cstheme="minorHAnsi"/>
            <w:color w:val="000000" w:themeColor="text1"/>
            <w:rPrChange w:id="37" w:author="Autor">
              <w:rPr>
                <w:color w:val="FF0000"/>
              </w:rPr>
            </w:rPrChange>
          </w:rPr>
          <w:delText>renewal</w:delText>
        </w:r>
      </w:del>
      <w:ins w:id="38" w:author="Autor">
        <w:del w:id="39" w:author="Autor">
          <w:r w:rsidRPr="000A3453">
            <w:rPr>
              <w:rFonts w:cstheme="minorHAnsi"/>
              <w:color w:val="000000" w:themeColor="text1"/>
            </w:rPr>
            <w:delText>]</w:delText>
          </w:r>
        </w:del>
      </w:ins>
      <w:r w:rsidRPr="00A01351">
        <w:rPr>
          <w:rFonts w:cstheme="minorHAnsi"/>
          <w:color w:val="000000" w:themeColor="text1"/>
        </w:rPr>
        <w:t xml:space="preserve">, or date the termination of the contract], all data and information that are required for the effective exercise of the powers and functions of the Authority in respect of the Contract Area, in accordance </w:t>
      </w:r>
      <w:r w:rsidRPr="000A3453">
        <w:rPr>
          <w:rFonts w:cstheme="minorHAnsi"/>
          <w:color w:val="000000" w:themeColor="text1"/>
        </w:rPr>
        <w:t xml:space="preserve">with the provisions of this Regulation and </w:t>
      </w:r>
      <w:proofErr w:type="spellStart"/>
      <w:r w:rsidRPr="000A3453">
        <w:rPr>
          <w:rFonts w:cstheme="minorHAnsi"/>
          <w:color w:val="000000" w:themeColor="text1"/>
        </w:rPr>
        <w:t>the</w:t>
      </w:r>
      <w:ins w:id="40" w:author="Autor">
        <w:del w:id="41" w:author="Autor">
          <w:r w:rsidRPr="000A3453">
            <w:rPr>
              <w:rFonts w:cstheme="minorHAnsi"/>
              <w:color w:val="000000" w:themeColor="text1"/>
            </w:rPr>
            <w:delText xml:space="preserve"> [</w:delText>
          </w:r>
        </w:del>
      </w:ins>
      <w:r w:rsidRPr="000A3453">
        <w:rPr>
          <w:rFonts w:cstheme="minorHAnsi"/>
          <w:color w:val="000000" w:themeColor="text1"/>
        </w:rPr>
        <w:t>applicable</w:t>
      </w:r>
      <w:proofErr w:type="spellEnd"/>
      <w:ins w:id="42" w:author="Autor">
        <w:del w:id="43" w:author="Autor">
          <w:r w:rsidRPr="000A3453">
            <w:rPr>
              <w:rFonts w:cstheme="minorHAnsi"/>
              <w:color w:val="000000" w:themeColor="text1"/>
            </w:rPr>
            <w:delText>]</w:delText>
          </w:r>
        </w:del>
        <w:r w:rsidRPr="000A3453">
          <w:rPr>
            <w:rFonts w:cstheme="minorHAnsi"/>
            <w:color w:val="000000" w:themeColor="text1"/>
          </w:rPr>
          <w:t xml:space="preserve"> [Standard]</w:t>
        </w:r>
        <w:del w:id="44" w:author="Autor">
          <w:r w:rsidRPr="000A3453">
            <w:rPr>
              <w:rFonts w:cstheme="minorHAnsi"/>
              <w:color w:val="000000" w:themeColor="text1"/>
            </w:rPr>
            <w:delText>[s]</w:delText>
          </w:r>
        </w:del>
        <w:r w:rsidRPr="00A01351">
          <w:rPr>
            <w:rFonts w:cstheme="minorHAnsi"/>
            <w:color w:val="000000" w:themeColor="text1"/>
          </w:rPr>
          <w:t>,</w:t>
        </w:r>
      </w:ins>
      <w:r w:rsidRPr="00A01351">
        <w:rPr>
          <w:rFonts w:cstheme="minorHAnsi"/>
          <w:color w:val="000000" w:themeColor="text1"/>
        </w:rPr>
        <w:t xml:space="preserve"> </w:t>
      </w:r>
      <w:r w:rsidRPr="000A3453">
        <w:rPr>
          <w:rFonts w:cstheme="minorHAnsi"/>
          <w:color w:val="000000" w:themeColor="text1"/>
        </w:rPr>
        <w:t xml:space="preserve">and taking </w:t>
      </w:r>
      <w:r w:rsidRPr="00A01351">
        <w:rPr>
          <w:rFonts w:cstheme="minorHAnsi"/>
          <w:color w:val="000000" w:themeColor="text1"/>
        </w:rPr>
        <w:t xml:space="preserve">into </w:t>
      </w:r>
      <w:r w:rsidRPr="000A3453">
        <w:rPr>
          <w:rFonts w:cstheme="minorHAnsi"/>
          <w:color w:val="000000" w:themeColor="text1"/>
        </w:rPr>
        <w:t>consideration  Guidelines.</w:t>
      </w:r>
      <w:ins w:id="45" w:author="Autor">
        <w:r w:rsidRPr="000A3453">
          <w:rPr>
            <w:rFonts w:cstheme="minorHAnsi"/>
            <w:color w:val="000000" w:themeColor="text1"/>
          </w:rPr>
          <w:t xml:space="preserve"> [</w:t>
        </w:r>
        <w:r w:rsidRPr="00A01351">
          <w:rPr>
            <w:rFonts w:cstheme="minorHAnsi"/>
            <w:color w:val="000000" w:themeColor="text1"/>
          </w:rPr>
          <w:t xml:space="preserve">This includes, but is not limited to, </w:t>
        </w:r>
        <w:r w:rsidRPr="000A3453">
          <w:rPr>
            <w:rFonts w:cstheme="minorHAnsi"/>
            <w:color w:val="000000" w:themeColor="text1"/>
          </w:rPr>
          <w:t>the provision of g</w:t>
        </w:r>
        <w:r w:rsidRPr="00A01351">
          <w:rPr>
            <w:rFonts w:cstheme="minorHAnsi"/>
            <w:color w:val="000000" w:themeColor="text1"/>
          </w:rPr>
          <w:t xml:space="preserve">eological data, Environmental Impact </w:t>
        </w:r>
        <w:r w:rsidRPr="000A3453">
          <w:rPr>
            <w:rFonts w:cstheme="minorHAnsi"/>
            <w:color w:val="000000" w:themeColor="text1"/>
          </w:rPr>
          <w:t>Statements</w:t>
        </w:r>
        <w:r w:rsidRPr="00A01351">
          <w:rPr>
            <w:rFonts w:cstheme="minorHAnsi"/>
            <w:color w:val="000000" w:themeColor="text1"/>
          </w:rPr>
          <w:t>,</w:t>
        </w:r>
      </w:ins>
      <w:r w:rsidRPr="000A3453">
        <w:rPr>
          <w:rFonts w:cstheme="minorHAnsi"/>
          <w:color w:val="000000" w:themeColor="text1"/>
        </w:rPr>
        <w:t xml:space="preserve"> </w:t>
      </w:r>
      <w:ins w:id="46" w:author="Autor">
        <w:r w:rsidRPr="000A3453">
          <w:rPr>
            <w:rFonts w:cstheme="minorHAnsi"/>
            <w:color w:val="000000" w:themeColor="text1"/>
          </w:rPr>
          <w:t xml:space="preserve">the transmission of the samples kept in accordance with Regulation 39(3) to storage in accordance with the applicable Standard, and </w:t>
        </w:r>
        <w:r w:rsidRPr="00A01351">
          <w:rPr>
            <w:rFonts w:cstheme="minorHAnsi"/>
            <w:color w:val="000000" w:themeColor="text1"/>
          </w:rPr>
          <w:t xml:space="preserve">records of any </w:t>
        </w:r>
        <w:r w:rsidRPr="000A3453">
          <w:rPr>
            <w:rFonts w:cstheme="minorHAnsi"/>
            <w:color w:val="000000" w:themeColor="text1"/>
          </w:rPr>
          <w:t>I</w:t>
        </w:r>
        <w:r w:rsidRPr="00A01351">
          <w:rPr>
            <w:rFonts w:cstheme="minorHAnsi"/>
            <w:color w:val="000000" w:themeColor="text1"/>
          </w:rPr>
          <w:t xml:space="preserve">ncidents or breaches of </w:t>
        </w:r>
        <w:r w:rsidRPr="000A3453">
          <w:rPr>
            <w:rFonts w:cstheme="minorHAnsi"/>
            <w:color w:val="000000" w:themeColor="text1"/>
          </w:rPr>
          <w:t>the Contractor’s obligations</w:t>
        </w:r>
        <w:r w:rsidRPr="00A01351">
          <w:rPr>
            <w:rFonts w:cstheme="minorHAnsi"/>
            <w:color w:val="000000" w:themeColor="text1"/>
          </w:rPr>
          <w:t xml:space="preserve"> that occurred during the </w:t>
        </w:r>
        <w:r w:rsidRPr="000A3453">
          <w:rPr>
            <w:rFonts w:cstheme="minorHAnsi"/>
            <w:color w:val="000000" w:themeColor="text1"/>
          </w:rPr>
          <w:t>C</w:t>
        </w:r>
        <w:r w:rsidRPr="00A01351">
          <w:rPr>
            <w:rFonts w:cstheme="minorHAnsi"/>
            <w:color w:val="000000" w:themeColor="text1"/>
          </w:rPr>
          <w:t xml:space="preserve">ontract </w:t>
        </w:r>
        <w:r w:rsidRPr="000A3453">
          <w:rPr>
            <w:rFonts w:cstheme="minorHAnsi"/>
            <w:color w:val="000000" w:themeColor="text1"/>
          </w:rPr>
          <w:t>P</w:t>
        </w:r>
        <w:r w:rsidRPr="00A01351">
          <w:rPr>
            <w:rFonts w:cstheme="minorHAnsi"/>
            <w:color w:val="000000" w:themeColor="text1"/>
          </w:rPr>
          <w:t>eriod</w:t>
        </w:r>
        <w:r w:rsidRPr="000A3453">
          <w:rPr>
            <w:rFonts w:cstheme="minorHAnsi"/>
            <w:color w:val="000000" w:themeColor="text1"/>
          </w:rPr>
          <w:t>.]</w:t>
        </w:r>
      </w:ins>
    </w:p>
    <w:p w14:paraId="0B891717" w14:textId="07C6DD80" w:rsidR="005462EE" w:rsidRPr="000A3453" w:rsidRDefault="00F65F0A">
      <w:pPr>
        <w:spacing w:after="120"/>
        <w:ind w:left="1083" w:right="1270"/>
        <w:jc w:val="both"/>
        <w:rPr>
          <w:rFonts w:cstheme="minorHAnsi"/>
          <w:color w:val="000000" w:themeColor="text1"/>
        </w:rPr>
      </w:pPr>
      <w:r w:rsidRPr="000A3453">
        <w:rPr>
          <w:rFonts w:cstheme="minorHAnsi"/>
          <w:color w:val="000000" w:themeColor="text1"/>
        </w:rPr>
        <w:tab/>
      </w:r>
      <w:del w:id="47" w:author="Autor">
        <w:r w:rsidRPr="000A3453">
          <w:rPr>
            <w:rFonts w:cstheme="minorHAnsi"/>
            <w:color w:val="000000" w:themeColor="text1"/>
            <w:rPrChange w:id="48" w:author="Autor">
              <w:rPr>
                <w:highlight w:val="yellow"/>
              </w:rPr>
            </w:rPrChange>
          </w:rPr>
          <w:delText>[</w:delText>
        </w:r>
      </w:del>
      <w:r w:rsidRPr="000A3453">
        <w:rPr>
          <w:rFonts w:cstheme="minorHAnsi"/>
          <w:color w:val="000000" w:themeColor="text1"/>
          <w:rPrChange w:id="49" w:author="Autor">
            <w:rPr>
              <w:highlight w:val="yellow"/>
            </w:rPr>
          </w:rPrChange>
        </w:rPr>
        <w:t xml:space="preserve">2. </w:t>
      </w:r>
      <w:r w:rsidRPr="000A3453">
        <w:rPr>
          <w:rFonts w:cstheme="minorHAnsi"/>
          <w:color w:val="000000" w:themeColor="text1"/>
        </w:rPr>
        <w:tab/>
      </w:r>
      <w:r w:rsidRPr="00A01351">
        <w:rPr>
          <w:rFonts w:cstheme="minorHAnsi"/>
          <w:color w:val="000000" w:themeColor="text1"/>
        </w:rPr>
        <w:t xml:space="preserve">Upon </w:t>
      </w:r>
      <w:r w:rsidRPr="000A3453">
        <w:rPr>
          <w:rFonts w:cstheme="minorHAnsi"/>
          <w:color w:val="000000" w:themeColor="text1"/>
        </w:rPr>
        <w:t xml:space="preserve">termination or expiration of </w:t>
      </w:r>
      <w:r w:rsidRPr="00A01351">
        <w:rPr>
          <w:rFonts w:cstheme="minorHAnsi"/>
          <w:color w:val="000000" w:themeColor="text1"/>
        </w:rPr>
        <w:t xml:space="preserve">an </w:t>
      </w:r>
      <w:r w:rsidRPr="000A3453">
        <w:rPr>
          <w:rFonts w:cstheme="minorHAnsi"/>
          <w:color w:val="000000" w:themeColor="text1"/>
        </w:rPr>
        <w:t>E</w:t>
      </w:r>
      <w:r w:rsidRPr="00A01351">
        <w:rPr>
          <w:rFonts w:cstheme="minorHAnsi"/>
          <w:color w:val="000000" w:themeColor="text1"/>
        </w:rPr>
        <w:t xml:space="preserve">xploitation </w:t>
      </w:r>
      <w:r w:rsidRPr="000A3453">
        <w:rPr>
          <w:rFonts w:cstheme="minorHAnsi"/>
          <w:color w:val="000000" w:themeColor="text1"/>
        </w:rPr>
        <w:t>C</w:t>
      </w:r>
      <w:r w:rsidRPr="00A01351">
        <w:rPr>
          <w:rFonts w:cstheme="minorHAnsi"/>
          <w:color w:val="000000" w:themeColor="text1"/>
        </w:rPr>
        <w:t xml:space="preserve">ontract, </w:t>
      </w:r>
      <w:ins w:id="50" w:author="Autor">
        <w:r w:rsidRPr="000A3453">
          <w:rPr>
            <w:rFonts w:cstheme="minorHAnsi"/>
            <w:color w:val="000000" w:themeColor="text1"/>
            <w:highlight w:val="green"/>
          </w:rPr>
          <w:t xml:space="preserve">the Data Committee shall, </w:t>
        </w:r>
      </w:ins>
      <w:del w:id="51" w:author="Autor">
        <w:r w:rsidRPr="00BB4F26">
          <w:rPr>
            <w:rFonts w:cstheme="minorHAnsi"/>
            <w:color w:val="000000" w:themeColor="text1"/>
            <w:highlight w:val="green"/>
            <w:rPrChange w:id="52" w:author="Autor">
              <w:rPr>
                <w:highlight w:val="yellow"/>
              </w:rPr>
            </w:rPrChange>
          </w:rPr>
          <w:delText xml:space="preserve">the Contractor and the Secretary-General shall consult together </w:delText>
        </w:r>
        <w:r w:rsidRPr="00BB4F26" w:rsidDel="00F65F0A">
          <w:rPr>
            <w:rFonts w:cstheme="minorHAnsi"/>
            <w:color w:val="000000" w:themeColor="text1"/>
            <w:highlight w:val="green"/>
            <w:rPrChange w:id="53" w:author="Autor">
              <w:rPr>
                <w:highlight w:val="yellow"/>
              </w:rPr>
            </w:rPrChange>
          </w:rPr>
          <w:delText>and,</w:delText>
        </w:r>
        <w:r w:rsidRPr="000A3453" w:rsidDel="00F65F0A">
          <w:rPr>
            <w:rFonts w:cstheme="minorHAnsi"/>
            <w:color w:val="000000" w:themeColor="text1"/>
          </w:rPr>
          <w:delText xml:space="preserve"> </w:delText>
        </w:r>
      </w:del>
      <w:r w:rsidRPr="000A3453">
        <w:rPr>
          <w:rFonts w:cstheme="minorHAnsi"/>
          <w:color w:val="000000" w:themeColor="text1"/>
        </w:rPr>
        <w:t xml:space="preserve">in accordance with the provisions of this Regulation and the </w:t>
      </w:r>
      <w:ins w:id="54" w:author="Autor">
        <w:del w:id="55" w:author="Autor">
          <w:r w:rsidRPr="000A3453">
            <w:rPr>
              <w:rFonts w:cstheme="minorHAnsi"/>
              <w:color w:val="000000" w:themeColor="text1"/>
              <w:lang w:val="en-TT"/>
              <w:rPrChange w:id="56" w:author="Autor">
                <w:rPr>
                  <w:color w:val="FF0000"/>
                  <w:lang w:val="en-GB"/>
                </w:rPr>
              </w:rPrChange>
            </w:rPr>
            <w:delText>[</w:delText>
          </w:r>
        </w:del>
      </w:ins>
      <w:r w:rsidRPr="000A3453">
        <w:rPr>
          <w:rFonts w:cstheme="minorHAnsi"/>
          <w:color w:val="000000" w:themeColor="text1"/>
        </w:rPr>
        <w:t>applicable</w:t>
      </w:r>
      <w:ins w:id="57" w:author="Autor">
        <w:del w:id="58" w:author="Autor">
          <w:r w:rsidRPr="000A3453">
            <w:rPr>
              <w:rFonts w:cstheme="minorHAnsi"/>
              <w:color w:val="000000" w:themeColor="text1"/>
              <w:lang w:val="en-TT"/>
              <w:rPrChange w:id="59" w:author="Autor">
                <w:rPr>
                  <w:color w:val="FF0000"/>
                  <w:lang w:val="en-GB"/>
                </w:rPr>
              </w:rPrChange>
            </w:rPr>
            <w:delText>]</w:delText>
          </w:r>
        </w:del>
      </w:ins>
      <w:r w:rsidRPr="000A3453">
        <w:rPr>
          <w:rFonts w:cstheme="minorHAnsi"/>
          <w:color w:val="000000" w:themeColor="text1"/>
          <w:lang w:val="en-TT"/>
          <w:rPrChange w:id="60" w:author="Autor">
            <w:rPr>
              <w:color w:val="FF0000"/>
              <w:lang w:val="en-GB"/>
            </w:rPr>
          </w:rPrChange>
        </w:rPr>
        <w:t xml:space="preserve"> Standard</w:t>
      </w:r>
      <w:del w:id="61" w:author="Autor">
        <w:r w:rsidRPr="000A3453">
          <w:rPr>
            <w:rFonts w:cstheme="minorHAnsi"/>
            <w:color w:val="000000" w:themeColor="text1"/>
            <w:lang w:val="en-TT"/>
            <w:rPrChange w:id="62" w:author="Autor">
              <w:rPr>
                <w:color w:val="FF0000"/>
                <w:lang w:val="en-GB"/>
              </w:rPr>
            </w:rPrChange>
          </w:rPr>
          <w:delText>[</w:delText>
        </w:r>
      </w:del>
      <w:r w:rsidRPr="000A3453">
        <w:rPr>
          <w:rFonts w:cstheme="minorHAnsi"/>
          <w:color w:val="000000" w:themeColor="text1"/>
          <w:lang w:val="en-TT"/>
          <w:rPrChange w:id="63" w:author="Autor">
            <w:rPr>
              <w:color w:val="FF0000"/>
              <w:lang w:val="en-GB"/>
            </w:rPr>
          </w:rPrChange>
        </w:rPr>
        <w:t>s</w:t>
      </w:r>
      <w:del w:id="64" w:author="Autor">
        <w:r w:rsidRPr="000A3453">
          <w:rPr>
            <w:rFonts w:cstheme="minorHAnsi"/>
            <w:color w:val="000000" w:themeColor="text1"/>
            <w:lang w:val="en-TT"/>
            <w:rPrChange w:id="65" w:author="Autor">
              <w:rPr>
                <w:color w:val="FF0000"/>
                <w:lang w:val="en-GB"/>
              </w:rPr>
            </w:rPrChange>
          </w:rPr>
          <w:delText>]</w:delText>
        </w:r>
      </w:del>
      <w:r w:rsidRPr="000A3453">
        <w:rPr>
          <w:rFonts w:cstheme="minorHAnsi"/>
          <w:color w:val="000000" w:themeColor="text1"/>
          <w:lang w:val="en-TT"/>
          <w:rPrChange w:id="66" w:author="Autor">
            <w:rPr>
              <w:color w:val="FF0000"/>
              <w:lang w:val="en-GB"/>
            </w:rPr>
          </w:rPrChange>
        </w:rPr>
        <w:t xml:space="preserve"> and </w:t>
      </w:r>
      <w:r w:rsidRPr="00A01351">
        <w:rPr>
          <w:rFonts w:cstheme="minorHAnsi"/>
          <w:color w:val="000000" w:themeColor="text1"/>
        </w:rPr>
        <w:t xml:space="preserve">taking </w:t>
      </w:r>
      <w:r w:rsidRPr="000A3453">
        <w:rPr>
          <w:rFonts w:cstheme="minorHAnsi"/>
          <w:color w:val="000000" w:themeColor="text1"/>
        </w:rPr>
        <w:t>into consideration</w:t>
      </w:r>
      <w:del w:id="67" w:author="Autor">
        <w:r w:rsidRPr="000A3453">
          <w:rPr>
            <w:rFonts w:cstheme="minorHAnsi"/>
            <w:color w:val="000000" w:themeColor="text1"/>
            <w:rPrChange w:id="68" w:author="Autor">
              <w:rPr>
                <w:highlight w:val="yellow"/>
              </w:rPr>
            </w:rPrChange>
          </w:rPr>
          <w:delText>the</w:delText>
        </w:r>
      </w:del>
      <w:r w:rsidRPr="000A3453">
        <w:rPr>
          <w:rFonts w:cstheme="minorHAnsi"/>
          <w:color w:val="000000" w:themeColor="text1"/>
          <w:rPrChange w:id="69" w:author="Autor">
            <w:rPr>
              <w:highlight w:val="yellow"/>
            </w:rPr>
          </w:rPrChange>
        </w:rPr>
        <w:t xml:space="preserve"> Guidelines</w:t>
      </w:r>
      <w:r w:rsidRPr="000A3453">
        <w:rPr>
          <w:rFonts w:cstheme="minorHAnsi"/>
          <w:color w:val="000000" w:themeColor="text1"/>
          <w:highlight w:val="green"/>
        </w:rPr>
        <w:t>,</w:t>
      </w:r>
      <w:del w:id="70" w:author="Autor">
        <w:r w:rsidRPr="000A3453">
          <w:rPr>
            <w:rFonts w:cstheme="minorHAnsi"/>
            <w:color w:val="000000" w:themeColor="text1"/>
            <w:highlight w:val="green"/>
          </w:rPr>
          <w:delText xml:space="preserve"> the Secretary-General shall</w:delText>
        </w:r>
      </w:del>
      <w:r w:rsidRPr="00A01351">
        <w:rPr>
          <w:rFonts w:cstheme="minorHAnsi"/>
          <w:color w:val="000000" w:themeColor="text1"/>
        </w:rPr>
        <w:t xml:space="preserve"> specify the data and information to be submitted to the Authority</w:t>
      </w:r>
      <w:r w:rsidRPr="000A3453">
        <w:rPr>
          <w:rFonts w:cstheme="minorHAnsi"/>
          <w:color w:val="000000" w:themeColor="text1"/>
        </w:rPr>
        <w:t xml:space="preserve">. </w:t>
      </w:r>
    </w:p>
    <w:p w14:paraId="254780AF" w14:textId="77777777" w:rsidR="005462EE" w:rsidRDefault="005462EE">
      <w:pPr>
        <w:pStyle w:val="Listenabsatz"/>
        <w:tabs>
          <w:tab w:val="left" w:pos="1104"/>
        </w:tabs>
        <w:spacing w:after="120"/>
        <w:ind w:left="644" w:right="1270"/>
        <w:jc w:val="both"/>
        <w:rPr>
          <w:color w:val="000000" w:themeColor="text1"/>
        </w:rPr>
      </w:pPr>
    </w:p>
    <w:p w14:paraId="43207D4F" w14:textId="77777777" w:rsidR="005462EE" w:rsidRDefault="005462EE">
      <w:pPr>
        <w:spacing w:after="120" w:line="240" w:lineRule="exact"/>
        <w:ind w:left="644" w:right="1270"/>
        <w:jc w:val="both"/>
        <w:rPr>
          <w:rFonts w:eastAsia="Calibri"/>
          <w:color w:val="000000"/>
        </w:rPr>
      </w:pPr>
    </w:p>
    <w:p w14:paraId="50742155" w14:textId="77777777" w:rsidR="005462EE" w:rsidRPr="00A01351" w:rsidRDefault="00F65F0A">
      <w:pPr>
        <w:pStyle w:val="Listenabsatz"/>
        <w:numPr>
          <w:ilvl w:val="0"/>
          <w:numId w:val="1"/>
        </w:numPr>
        <w:rPr>
          <w:b/>
          <w:bCs/>
          <w:sz w:val="24"/>
          <w:szCs w:val="24"/>
        </w:rPr>
      </w:pPr>
      <w:r>
        <w:rPr>
          <w:b/>
          <w:bCs/>
          <w:sz w:val="24"/>
          <w:szCs w:val="24"/>
        </w:rPr>
        <w:t xml:space="preserve">Please indicate the rationale for the proposal. </w:t>
      </w:r>
      <w:r w:rsidRPr="00A01351">
        <w:rPr>
          <w:b/>
          <w:bCs/>
          <w:sz w:val="24"/>
          <w:szCs w:val="24"/>
        </w:rPr>
        <w:t>[150-word limit]</w:t>
      </w:r>
    </w:p>
    <w:p w14:paraId="122F875C" w14:textId="77777777" w:rsidR="005462EE" w:rsidRDefault="005462EE">
      <w:pPr>
        <w:pStyle w:val="Listenabsatz"/>
        <w:rPr>
          <w:sz w:val="24"/>
          <w:szCs w:val="24"/>
        </w:rPr>
      </w:pPr>
    </w:p>
    <w:p w14:paraId="446880DB" w14:textId="3030E103" w:rsidR="005462EE" w:rsidRDefault="00F65F0A">
      <w:pPr>
        <w:pStyle w:val="Listenabsatz"/>
        <w:rPr>
          <w:sz w:val="24"/>
          <w:szCs w:val="24"/>
        </w:rPr>
      </w:pPr>
      <w:r>
        <w:rPr>
          <w:sz w:val="24"/>
          <w:szCs w:val="24"/>
        </w:rPr>
        <w:t xml:space="preserve">In </w:t>
      </w:r>
      <w:r w:rsidRPr="00A01351">
        <w:rPr>
          <w:b/>
          <w:bCs/>
          <w:sz w:val="24"/>
          <w:szCs w:val="24"/>
        </w:rPr>
        <w:t>Paragraph 1</w:t>
      </w:r>
      <w:r>
        <w:rPr>
          <w:sz w:val="24"/>
          <w:szCs w:val="24"/>
        </w:rPr>
        <w:t xml:space="preserve"> we support a reference to DR 18 </w:t>
      </w:r>
      <w:proofErr w:type="spellStart"/>
      <w:r>
        <w:rPr>
          <w:sz w:val="24"/>
          <w:szCs w:val="24"/>
        </w:rPr>
        <w:t>ter</w:t>
      </w:r>
      <w:proofErr w:type="spellEnd"/>
      <w:r>
        <w:rPr>
          <w:sz w:val="24"/>
          <w:szCs w:val="24"/>
        </w:rPr>
        <w:t xml:space="preserve">, as suggested by others, which provides for instances where a contract expires, or is terminated due to an event. </w:t>
      </w:r>
    </w:p>
    <w:p w14:paraId="78242061" w14:textId="77777777" w:rsidR="005462EE" w:rsidRDefault="005462EE">
      <w:pPr>
        <w:pStyle w:val="Listenabsatz"/>
        <w:rPr>
          <w:sz w:val="24"/>
          <w:szCs w:val="24"/>
        </w:rPr>
      </w:pPr>
    </w:p>
    <w:p w14:paraId="1CFB2CBD" w14:textId="33266288" w:rsidR="005462EE" w:rsidRDefault="00F65F0A">
      <w:pPr>
        <w:pStyle w:val="Listenabsatz"/>
        <w:rPr>
          <w:sz w:val="24"/>
          <w:szCs w:val="24"/>
        </w:rPr>
      </w:pPr>
      <w:r>
        <w:rPr>
          <w:sz w:val="24"/>
          <w:szCs w:val="24"/>
        </w:rPr>
        <w:t xml:space="preserve">As </w:t>
      </w:r>
      <w:r w:rsidRPr="000A3453">
        <w:rPr>
          <w:b/>
          <w:bCs/>
          <w:sz w:val="24"/>
          <w:szCs w:val="24"/>
        </w:rPr>
        <w:t>Paragraph 2</w:t>
      </w:r>
      <w:r>
        <w:rPr>
          <w:sz w:val="24"/>
          <w:szCs w:val="24"/>
        </w:rPr>
        <w:t xml:space="preserve"> is still deemed problematic, we propose a text amendment. Obligations on which data needs to be submitted should be uniform for all Contractors. Therefore, it would not be appropriate for an individual contractor to discuss and agree with the Secretary-General on the data to be submitted. Instead, the decision on which data must be submitted could be better exercised, for example, by a specified body, such as a Data Committee.</w:t>
      </w:r>
      <w:r w:rsidRPr="00F65F0A">
        <w:rPr>
          <w:strike/>
          <w:sz w:val="24"/>
          <w:szCs w:val="24"/>
        </w:rPr>
        <w:t>, as mentioned earlier</w:t>
      </w:r>
      <w:r>
        <w:rPr>
          <w:sz w:val="24"/>
          <w:szCs w:val="24"/>
        </w:rPr>
        <w:t xml:space="preserve">. </w:t>
      </w:r>
      <w:r w:rsidRPr="00F65F0A">
        <w:rPr>
          <w:strike/>
          <w:sz w:val="24"/>
          <w:szCs w:val="24"/>
        </w:rPr>
        <w:t>We are open to options here and are keen to hear ideas from others.</w:t>
      </w:r>
      <w:r>
        <w:rPr>
          <w:sz w:val="24"/>
          <w:szCs w:val="24"/>
        </w:rPr>
        <w:t xml:space="preserve"> </w:t>
      </w:r>
    </w:p>
    <w:p w14:paraId="6AF0201B" w14:textId="39DF12C6" w:rsidR="005462EE" w:rsidRPr="000A3453" w:rsidRDefault="00F65F0A">
      <w:pPr>
        <w:pStyle w:val="Listenabsatz"/>
        <w:rPr>
          <w:sz w:val="24"/>
          <w:szCs w:val="24"/>
        </w:rPr>
      </w:pPr>
      <w:r w:rsidRPr="000A3453">
        <w:rPr>
          <w:sz w:val="24"/>
          <w:szCs w:val="24"/>
        </w:rPr>
        <w:t xml:space="preserve">We therefore suggest replacing </w:t>
      </w:r>
      <w:r w:rsidR="000A3453">
        <w:rPr>
          <w:sz w:val="24"/>
          <w:szCs w:val="24"/>
        </w:rPr>
        <w:t>respective wording as above.</w:t>
      </w:r>
      <w:r w:rsidR="000A3453" w:rsidRPr="000A3453">
        <w:rPr>
          <w:sz w:val="24"/>
          <w:szCs w:val="24"/>
        </w:rPr>
        <w:t xml:space="preserve"> </w:t>
      </w:r>
    </w:p>
    <w:p w14:paraId="05E06C5C" w14:textId="77777777" w:rsidR="00F65F0A" w:rsidRDefault="00F65F0A">
      <w:pPr>
        <w:pStyle w:val="Listenabsatz"/>
        <w:rPr>
          <w:sz w:val="24"/>
          <w:szCs w:val="24"/>
        </w:rPr>
      </w:pPr>
    </w:p>
    <w:p w14:paraId="190C96A9" w14:textId="77777777" w:rsidR="005462EE" w:rsidRDefault="00F65F0A">
      <w:pPr>
        <w:pStyle w:val="Listenabsatz"/>
        <w:rPr>
          <w:sz w:val="24"/>
          <w:szCs w:val="24"/>
        </w:rPr>
      </w:pPr>
      <w:r w:rsidRPr="000A3453">
        <w:rPr>
          <w:sz w:val="24"/>
          <w:szCs w:val="24"/>
        </w:rPr>
        <w:t>Furthermore, we highlight the need to establish a sanction or process in the event that data is not transmitted to the ISA according to the requirements.</w:t>
      </w:r>
    </w:p>
    <w:p w14:paraId="12FC85C6" w14:textId="77777777" w:rsidR="005462EE" w:rsidRDefault="005462EE"/>
    <w:sectPr w:rsidR="005462EE">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4839" w14:textId="77777777" w:rsidR="005462EE" w:rsidRDefault="00F65F0A">
      <w:pPr>
        <w:spacing w:after="0" w:line="240" w:lineRule="auto"/>
      </w:pPr>
      <w:r>
        <w:separator/>
      </w:r>
    </w:p>
  </w:endnote>
  <w:endnote w:type="continuationSeparator" w:id="0">
    <w:p w14:paraId="0787B705" w14:textId="77777777" w:rsidR="005462EE" w:rsidRDefault="00F6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AF21" w14:textId="77777777" w:rsidR="005462EE" w:rsidRDefault="00F65F0A">
      <w:pPr>
        <w:spacing w:after="0" w:line="240" w:lineRule="auto"/>
      </w:pPr>
      <w:r>
        <w:separator/>
      </w:r>
    </w:p>
  </w:footnote>
  <w:footnote w:type="continuationSeparator" w:id="0">
    <w:p w14:paraId="1C4ACE77" w14:textId="77777777" w:rsidR="005462EE" w:rsidRDefault="00F65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DB5"/>
    <w:multiLevelType w:val="multilevel"/>
    <w:tmpl w:val="C6EAB51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EE"/>
    <w:rsid w:val="000A3453"/>
    <w:rsid w:val="005462EE"/>
    <w:rsid w:val="00A01351"/>
    <w:rsid w:val="00BB4F26"/>
    <w:rsid w:val="00D97787"/>
    <w:rsid w:val="00F6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C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sid w:val="00F65F0A"/>
    <w:rPr>
      <w:sz w:val="16"/>
      <w:szCs w:val="16"/>
    </w:rPr>
  </w:style>
  <w:style w:type="paragraph" w:styleId="Kommentartext">
    <w:name w:val="annotation text"/>
    <w:basedOn w:val="Standard"/>
    <w:link w:val="KommentartextZchn"/>
    <w:uiPriority w:val="99"/>
    <w:semiHidden/>
    <w:unhideWhenUsed/>
    <w:rsid w:val="00F65F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5F0A"/>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F65F0A"/>
    <w:rPr>
      <w:b/>
      <w:bCs/>
    </w:rPr>
  </w:style>
  <w:style w:type="character" w:customStyle="1" w:styleId="KommentarthemaZchn">
    <w:name w:val="Kommentarthema Zchn"/>
    <w:basedOn w:val="KommentartextZchn"/>
    <w:link w:val="Kommentarthema"/>
    <w:uiPriority w:val="99"/>
    <w:semiHidden/>
    <w:rsid w:val="00F65F0A"/>
    <w:rPr>
      <w:rFonts w:eastAsiaTheme="minorEastAsia"/>
      <w:b/>
      <w:bCs/>
      <w:sz w:val="20"/>
      <w:szCs w:val="20"/>
      <w:lang w:val="en-US" w:eastAsia="zh-CN"/>
    </w:rPr>
  </w:style>
  <w:style w:type="paragraph" w:styleId="berarbeitung">
    <w:name w:val="Revision"/>
    <w:hidden/>
    <w:uiPriority w:val="99"/>
    <w:semiHidden/>
    <w:rsid w:val="00F65F0A"/>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3059</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2025-09-28T21:32:00Z</dcterms:created>
  <dcterms:modified xsi:type="dcterms:W3CDTF">2025-09-28T21:32:00Z</dcterms:modified>
</cp:coreProperties>
</file>