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B56E0" w14:textId="77777777" w:rsidR="007F1F9C" w:rsidRDefault="0090701A">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62F0B1AE" w14:textId="77777777" w:rsidR="007F1F9C" w:rsidRDefault="0090701A">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46DD460A" w14:textId="77777777" w:rsidR="007F1F9C" w:rsidRDefault="007F1F9C">
      <w:pPr>
        <w:pStyle w:val="Listenabsatz"/>
        <w:ind w:left="644"/>
        <w:rPr>
          <w:b/>
          <w:bCs/>
          <w:sz w:val="34"/>
          <w:szCs w:val="34"/>
        </w:rPr>
      </w:pPr>
    </w:p>
    <w:p w14:paraId="31D4C1B4" w14:textId="77777777" w:rsidR="007F1F9C" w:rsidRDefault="0090701A">
      <w:pPr>
        <w:pStyle w:val="Listenabsatz"/>
        <w:numPr>
          <w:ilvl w:val="0"/>
          <w:numId w:val="1"/>
        </w:numPr>
        <w:rPr>
          <w:b/>
          <w:bCs/>
          <w:sz w:val="24"/>
          <w:szCs w:val="24"/>
        </w:rPr>
      </w:pPr>
      <w:r>
        <w:rPr>
          <w:b/>
          <w:bCs/>
          <w:sz w:val="24"/>
          <w:szCs w:val="24"/>
        </w:rPr>
        <w:t xml:space="preserve">Name(s) of Delegation(s) making the proposal: </w:t>
      </w:r>
    </w:p>
    <w:p w14:paraId="4A17E896" w14:textId="77777777" w:rsidR="007F1F9C" w:rsidRDefault="0090701A">
      <w:pPr>
        <w:ind w:left="644"/>
        <w:rPr>
          <w:sz w:val="24"/>
          <w:szCs w:val="24"/>
        </w:rPr>
      </w:pPr>
      <w:r>
        <w:rPr>
          <w:sz w:val="24"/>
          <w:szCs w:val="24"/>
        </w:rPr>
        <w:t>Germany</w:t>
      </w:r>
    </w:p>
    <w:p w14:paraId="1242A64D" w14:textId="77777777" w:rsidR="007F1F9C" w:rsidRDefault="0090701A">
      <w:pPr>
        <w:pStyle w:val="Listenabsatz"/>
        <w:numPr>
          <w:ilvl w:val="0"/>
          <w:numId w:val="1"/>
        </w:numPr>
        <w:rPr>
          <w:b/>
          <w:bCs/>
          <w:sz w:val="24"/>
          <w:szCs w:val="24"/>
        </w:rPr>
      </w:pPr>
      <w:r>
        <w:rPr>
          <w:b/>
          <w:bCs/>
          <w:sz w:val="24"/>
          <w:szCs w:val="24"/>
        </w:rPr>
        <w:t xml:space="preserve">Please indicate the relevant provision to which the textual proposal refers. </w:t>
      </w:r>
    </w:p>
    <w:p w14:paraId="21F2895A" w14:textId="1EA78A76" w:rsidR="007F1F9C" w:rsidRDefault="0090701A">
      <w:pPr>
        <w:ind w:left="644"/>
        <w:rPr>
          <w:sz w:val="24"/>
          <w:szCs w:val="24"/>
        </w:rPr>
      </w:pPr>
      <w:r>
        <w:rPr>
          <w:sz w:val="24"/>
          <w:szCs w:val="24"/>
        </w:rPr>
        <w:t>Draft regulation 90</w:t>
      </w:r>
    </w:p>
    <w:p w14:paraId="1C779295" w14:textId="56869AA6" w:rsidR="00657112" w:rsidRDefault="00657112" w:rsidP="00657112">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708C1011" w14:textId="77777777" w:rsidR="007F1F9C" w:rsidRDefault="0090701A">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48515C3A" w14:textId="77777777" w:rsidR="007F1F9C" w:rsidRDefault="0090701A">
      <w:pPr>
        <w:widowControl w:val="0"/>
        <w:tabs>
          <w:tab w:val="left" w:pos="1134"/>
        </w:tabs>
        <w:spacing w:before="125" w:line="244" w:lineRule="auto"/>
        <w:ind w:left="1083" w:right="1270"/>
        <w:jc w:val="both"/>
        <w:rPr>
          <w:color w:val="000000" w:themeColor="text1"/>
        </w:rPr>
      </w:pPr>
      <w:r>
        <w:rPr>
          <w:color w:val="000000" w:themeColor="text1"/>
        </w:rPr>
        <w:t xml:space="preserve">1. </w:t>
      </w:r>
      <w:r>
        <w:rPr>
          <w:color w:val="000000" w:themeColor="text1"/>
        </w:rPr>
        <w:tab/>
      </w:r>
      <w:r>
        <w:rPr>
          <w:rFonts w:eastAsia="Times New Roman"/>
          <w:color w:val="000000" w:themeColor="text1"/>
        </w:rPr>
        <w:t>The</w:t>
      </w:r>
      <w:r>
        <w:rPr>
          <w:color w:val="000000" w:themeColor="text1"/>
        </w:rPr>
        <w:t xml:space="preserve"> Secretary-General shall be responsible for maintaining the confidentiality of all Confidential Information </w:t>
      </w:r>
      <w:ins w:id="0" w:author="Autor">
        <w:r>
          <w:rPr>
            <w:color w:val="000000" w:themeColor="text1"/>
          </w:rPr>
          <w:t>[held by the Authority]</w:t>
        </w:r>
      </w:ins>
      <w:r>
        <w:rPr>
          <w:color w:val="000000" w:themeColor="text1"/>
        </w:rPr>
        <w:t xml:space="preserve"> and shall not</w:t>
      </w:r>
      <w:ins w:id="1" w:author="Autor">
        <w:r>
          <w:rPr>
            <w:color w:val="000000" w:themeColor="text1"/>
          </w:rPr>
          <w:t xml:space="preserve"> (</w:t>
        </w:r>
      </w:ins>
      <w:del w:id="2" w:author="Autor">
        <w:r>
          <w:rPr>
            <w:color w:val="000000" w:themeColor="text1"/>
          </w:rPr>
          <w:delText xml:space="preserve">, </w:delText>
        </w:r>
      </w:del>
      <w:r>
        <w:rPr>
          <w:color w:val="000000" w:themeColor="text1"/>
        </w:rPr>
        <w:t>except</w:t>
      </w:r>
      <w:ins w:id="3" w:author="Autor">
        <w:r>
          <w:rPr>
            <w:color w:val="000000" w:themeColor="text1"/>
          </w:rPr>
          <w:t xml:space="preserve"> where legally obliged to do so</w:t>
        </w:r>
        <w:del w:id="4" w:author="Autor">
          <w:r>
            <w:rPr>
              <w:color w:val="000000" w:themeColor="text1"/>
            </w:rPr>
            <w:delText>,</w:delText>
          </w:r>
        </w:del>
      </w:ins>
      <w:r>
        <w:rPr>
          <w:color w:val="000000" w:themeColor="text1"/>
        </w:rPr>
        <w:t xml:space="preserve"> </w:t>
      </w:r>
      <w:ins w:id="5" w:author="Autor">
        <w:r>
          <w:rPr>
            <w:color w:val="000000" w:themeColor="text1"/>
          </w:rPr>
          <w:t xml:space="preserve"> </w:t>
        </w:r>
        <w:del w:id="6" w:author="Autor">
          <w:r>
            <w:rPr>
              <w:color w:val="000000" w:themeColor="text1"/>
            </w:rPr>
            <w:delText>[following a legal direction or]</w:delText>
          </w:r>
        </w:del>
      </w:ins>
      <w:del w:id="7" w:author="Autor">
        <w:r>
          <w:rPr>
            <w:color w:val="000000" w:themeColor="text1"/>
          </w:rPr>
          <w:delText xml:space="preserve"> with </w:delText>
        </w:r>
      </w:del>
      <w:ins w:id="8" w:author="Autor">
        <w:del w:id="9" w:author="Autor">
          <w:r>
            <w:rPr>
              <w:color w:val="000000" w:themeColor="text1"/>
            </w:rPr>
            <w:delText>[</w:delText>
          </w:r>
          <w:r>
            <w:rPr>
              <w:color w:val="000000" w:themeColor="text1"/>
              <w:u w:val="single"/>
            </w:rPr>
            <w:delText>a</w:delText>
          </w:r>
          <w:r>
            <w:rPr>
              <w:color w:val="000000" w:themeColor="text1"/>
            </w:rPr>
            <w:delText xml:space="preserve"> lawful cause or] [good cause or]on the basis of Rules, Regulations or Procedures of the Authority, on the basis of the directions of a competent court or tribunal,</w:delText>
          </w:r>
        </w:del>
        <w:r>
          <w:rPr>
            <w:color w:val="000000" w:themeColor="text1"/>
          </w:rPr>
          <w:t xml:space="preserve"> or with</w:t>
        </w:r>
      </w:ins>
      <w:r>
        <w:rPr>
          <w:color w:val="000000" w:themeColor="text1"/>
        </w:rPr>
        <w:t xml:space="preserve"> the prior written consent of a Contractor </w:t>
      </w:r>
      <w:ins w:id="10" w:author="Autor">
        <w:r>
          <w:rPr>
            <w:color w:val="000000" w:themeColor="text1"/>
          </w:rPr>
          <w:t>concerned)</w:t>
        </w:r>
      </w:ins>
      <w:del w:id="11" w:author="Autor">
        <w:r>
          <w:rPr>
            <w:color w:val="000000" w:themeColor="text1"/>
          </w:rPr>
          <w:delText>,</w:delText>
        </w:r>
      </w:del>
      <w:r>
        <w:rPr>
          <w:color w:val="000000" w:themeColor="text1"/>
        </w:rPr>
        <w:t xml:space="preserve"> release such information to any person external to the Authority. To ensure the confidentiality of such information, the </w:t>
      </w:r>
      <w:ins w:id="12" w:author="Autor">
        <w:del w:id="13" w:author="Autor">
          <w:r>
            <w:rPr>
              <w:color w:val="000000" w:themeColor="text1"/>
            </w:rPr>
            <w:delText>[Secretary-General]</w:delText>
          </w:r>
        </w:del>
      </w:ins>
      <w:del w:id="14" w:author="Autor">
        <w:r>
          <w:rPr>
            <w:color w:val="000000" w:themeColor="text1"/>
          </w:rPr>
          <w:delText xml:space="preserve"> </w:delText>
        </w:r>
      </w:del>
      <w:ins w:id="15" w:author="Autor">
        <w:del w:id="16" w:author="Autor">
          <w:r>
            <w:rPr>
              <w:color w:val="000000" w:themeColor="text1"/>
            </w:rPr>
            <w:delText>[</w:delText>
          </w:r>
        </w:del>
      </w:ins>
      <w:r>
        <w:rPr>
          <w:color w:val="000000" w:themeColor="text1"/>
        </w:rPr>
        <w:t>Council</w:t>
      </w:r>
      <w:ins w:id="17" w:author="Autor">
        <w:del w:id="18" w:author="Autor">
          <w:r>
            <w:rPr>
              <w:color w:val="000000" w:themeColor="text1"/>
            </w:rPr>
            <w:delText>]</w:delText>
          </w:r>
        </w:del>
      </w:ins>
      <w:r>
        <w:rPr>
          <w:color w:val="000000" w:themeColor="text1"/>
        </w:rPr>
        <w:t xml:space="preserve"> shall establish procedures, consistent with the provisions of the Convention, governing the handling of Confidential Information </w:t>
      </w:r>
      <w:ins w:id="19" w:author="Autor">
        <w:r>
          <w:rPr>
            <w:color w:val="000000" w:themeColor="text1"/>
          </w:rPr>
          <w:t>[</w:t>
        </w:r>
      </w:ins>
      <w:del w:id="20" w:author="Autor">
        <w:r>
          <w:rPr>
            <w:color w:val="000000" w:themeColor="text1"/>
          </w:rPr>
          <w:delText>by members of the Secretariat, members of the Commission, members of the Council</w:delText>
        </w:r>
      </w:del>
      <w:ins w:id="21" w:author="Autor">
        <w:r>
          <w:rPr>
            <w:color w:val="000000" w:themeColor="text1"/>
          </w:rPr>
          <w:t>][by organs of the Authority]</w:t>
        </w:r>
      </w:ins>
      <w:r>
        <w:rPr>
          <w:color w:val="000000" w:themeColor="text1"/>
        </w:rPr>
        <w:t xml:space="preserve">, and any other person participating in any activity or </w:t>
      </w:r>
      <w:proofErr w:type="spellStart"/>
      <w:r>
        <w:rPr>
          <w:color w:val="000000" w:themeColor="text1"/>
        </w:rPr>
        <w:t>programme</w:t>
      </w:r>
      <w:proofErr w:type="spellEnd"/>
      <w:r>
        <w:rPr>
          <w:color w:val="000000" w:themeColor="text1"/>
        </w:rPr>
        <w:t xml:space="preserve"> of the Authority. Such procedures shall include:</w:t>
      </w:r>
    </w:p>
    <w:p w14:paraId="744C073E" w14:textId="77777777" w:rsidR="007F1F9C" w:rsidRDefault="0090701A">
      <w:pPr>
        <w:widowControl w:val="0"/>
        <w:tabs>
          <w:tab w:val="left" w:pos="1134"/>
        </w:tabs>
        <w:spacing w:before="125" w:line="244" w:lineRule="auto"/>
        <w:ind w:left="1083" w:right="1270"/>
        <w:jc w:val="both"/>
        <w:rPr>
          <w:color w:val="000000" w:themeColor="text1"/>
        </w:rPr>
      </w:pPr>
      <w:r>
        <w:rPr>
          <w:color w:val="000000" w:themeColor="text1"/>
        </w:rPr>
        <w:tab/>
      </w:r>
      <w:r>
        <w:rPr>
          <w:color w:val="000000" w:themeColor="text1"/>
        </w:rPr>
        <w:tab/>
        <w:t>(a) The maintenance of Confidential Information in secure facilities and the development of security procedures to prevent unauthorized access to or removal of such information; and</w:t>
      </w:r>
    </w:p>
    <w:p w14:paraId="23BEBE20" w14:textId="77777777" w:rsidR="007F1F9C" w:rsidRDefault="0090701A">
      <w:pPr>
        <w:widowControl w:val="0"/>
        <w:tabs>
          <w:tab w:val="left" w:pos="1134"/>
        </w:tabs>
        <w:spacing w:before="125" w:line="244" w:lineRule="auto"/>
        <w:ind w:left="1083" w:right="1270"/>
        <w:jc w:val="both"/>
        <w:rPr>
          <w:color w:val="000000" w:themeColor="text1"/>
        </w:rPr>
      </w:pPr>
      <w:r>
        <w:rPr>
          <w:color w:val="000000" w:themeColor="text1"/>
        </w:rPr>
        <w:tab/>
      </w:r>
      <w:r>
        <w:rPr>
          <w:color w:val="000000" w:themeColor="text1"/>
        </w:rPr>
        <w:tab/>
        <w:t>(b) The development and maintenance of a classification, log and inventory system of all written information received, including its type and source and the routing from the time of receipt until final disposition.</w:t>
      </w:r>
    </w:p>
    <w:p w14:paraId="7148085C" w14:textId="3898CD7E" w:rsidR="007F1F9C" w:rsidRPr="007C6FB5" w:rsidRDefault="0090701A" w:rsidP="007C6FB5">
      <w:pPr>
        <w:widowControl w:val="0"/>
        <w:tabs>
          <w:tab w:val="left" w:pos="1134"/>
        </w:tabs>
        <w:spacing w:before="125" w:line="244" w:lineRule="auto"/>
        <w:ind w:left="1083" w:right="1270"/>
        <w:jc w:val="both"/>
        <w:rPr>
          <w:color w:val="000000" w:themeColor="text1"/>
        </w:rPr>
      </w:pPr>
      <w:r>
        <w:rPr>
          <w:color w:val="000000" w:themeColor="text1"/>
        </w:rPr>
        <w:tab/>
        <w:t>6.</w:t>
      </w:r>
      <w:r>
        <w:rPr>
          <w:color w:val="000000" w:themeColor="text1"/>
        </w:rPr>
        <w:tab/>
        <w:t xml:space="preserve"> In the case of any breach of obligations relating to Confidential Information held by the Authority, the Authority, </w:t>
      </w:r>
      <w:del w:id="22" w:author="Autor">
        <w:r>
          <w:rPr>
            <w:color w:val="000000" w:themeColor="text1"/>
          </w:rPr>
          <w:delText>[</w:delText>
        </w:r>
      </w:del>
      <w:r>
        <w:rPr>
          <w:color w:val="000000" w:themeColor="text1"/>
        </w:rPr>
        <w:t>upon becoming aware of the breach,</w:t>
      </w:r>
      <w:del w:id="23" w:author="Autor">
        <w:r>
          <w:rPr>
            <w:color w:val="000000" w:themeColor="text1"/>
          </w:rPr>
          <w:delText>]</w:delText>
        </w:r>
      </w:del>
      <w:r>
        <w:rPr>
          <w:color w:val="000000" w:themeColor="text1"/>
        </w:rPr>
        <w:t xml:space="preserve"> shall notify the relevant Contractor and Sponsoring State </w:t>
      </w:r>
      <w:del w:id="24" w:author="Autor">
        <w:r>
          <w:rPr>
            <w:color w:val="000000" w:themeColor="text1"/>
          </w:rPr>
          <w:delText>[</w:delText>
        </w:r>
      </w:del>
      <w:r>
        <w:rPr>
          <w:color w:val="000000" w:themeColor="text1"/>
        </w:rPr>
        <w:t>or States</w:t>
      </w:r>
      <w:del w:id="25" w:author="Autor">
        <w:r>
          <w:rPr>
            <w:color w:val="000000" w:themeColor="text1"/>
          </w:rPr>
          <w:delText>]</w:delText>
        </w:r>
      </w:del>
      <w:r>
        <w:rPr>
          <w:color w:val="000000" w:themeColor="text1"/>
        </w:rPr>
        <w:t>.</w:t>
      </w:r>
      <w:ins w:id="26" w:author="Autor">
        <w:r>
          <w:rPr>
            <w:color w:val="000000" w:themeColor="text1"/>
          </w:rPr>
          <w:t xml:space="preserve"> </w:t>
        </w:r>
        <w:r w:rsidRPr="00544DDD">
          <w:rPr>
            <w:highlight w:val="green"/>
          </w:rPr>
          <w:t xml:space="preserve">Any cases of breach of obligations relating to Confidential Information held by the Authority, shall be referred to the Compliance </w:t>
        </w:r>
        <w:r w:rsidRPr="00544DDD">
          <w:rPr>
            <w:highlight w:val="green"/>
          </w:rPr>
          <w:lastRenderedPageBreak/>
          <w:t>Committee.</w:t>
        </w:r>
      </w:ins>
    </w:p>
    <w:p w14:paraId="7375A050" w14:textId="77777777" w:rsidR="007F1F9C" w:rsidRDefault="0090701A">
      <w:pPr>
        <w:pStyle w:val="Listenabsatz"/>
        <w:numPr>
          <w:ilvl w:val="0"/>
          <w:numId w:val="1"/>
        </w:numPr>
        <w:rPr>
          <w:b/>
          <w:bCs/>
          <w:sz w:val="24"/>
          <w:szCs w:val="24"/>
        </w:rPr>
      </w:pPr>
      <w:r>
        <w:rPr>
          <w:b/>
          <w:bCs/>
          <w:sz w:val="24"/>
          <w:szCs w:val="24"/>
        </w:rPr>
        <w:t>Please indicate the rationale for the proposal. [150-word limit]</w:t>
      </w:r>
    </w:p>
    <w:p w14:paraId="029416AD" w14:textId="77777777" w:rsidR="007F1F9C" w:rsidRDefault="007F1F9C">
      <w:pPr>
        <w:pStyle w:val="Listenabsatz"/>
        <w:rPr>
          <w:sz w:val="24"/>
          <w:szCs w:val="24"/>
        </w:rPr>
      </w:pPr>
    </w:p>
    <w:p w14:paraId="063696D6" w14:textId="77777777" w:rsidR="007F1F9C" w:rsidRPr="00544DDD" w:rsidRDefault="0090701A">
      <w:pPr>
        <w:pStyle w:val="Listenabsatz"/>
        <w:rPr>
          <w:sz w:val="24"/>
          <w:szCs w:val="24"/>
        </w:rPr>
      </w:pPr>
      <w:r>
        <w:rPr>
          <w:sz w:val="24"/>
          <w:szCs w:val="24"/>
        </w:rPr>
        <w:t xml:space="preserve">We support the additions to paragraph 1, including in relation to the establishment of procedures for the handling of confidential information. Such procedures should be developed by the </w:t>
      </w:r>
      <w:r w:rsidRPr="00544DDD">
        <w:rPr>
          <w:sz w:val="24"/>
          <w:szCs w:val="24"/>
        </w:rPr>
        <w:t>Council as proposed now in the revised text.</w:t>
      </w:r>
    </w:p>
    <w:p w14:paraId="774534C2" w14:textId="77777777" w:rsidR="007F1F9C" w:rsidRPr="00544DDD" w:rsidRDefault="0090701A">
      <w:pPr>
        <w:pStyle w:val="Listenabsatz"/>
        <w:rPr>
          <w:sz w:val="24"/>
          <w:szCs w:val="24"/>
        </w:rPr>
      </w:pPr>
      <w:r w:rsidRPr="00544DDD">
        <w:rPr>
          <w:sz w:val="24"/>
          <w:szCs w:val="24"/>
        </w:rPr>
        <w:t>In relation to these procedures and as suggested under DR 89, Germany suggests having a wider reflection on the data and information management policy or strategy and whether the procedures referred to in DR 90 should become part of this document.</w:t>
      </w:r>
    </w:p>
    <w:p w14:paraId="3505DCF8" w14:textId="477EE04F" w:rsidR="007F1F9C" w:rsidRDefault="0090701A">
      <w:pPr>
        <w:pStyle w:val="Listenabsatz"/>
        <w:rPr>
          <w:sz w:val="24"/>
          <w:szCs w:val="24"/>
        </w:rPr>
      </w:pPr>
      <w:r w:rsidRPr="00544DDD">
        <w:rPr>
          <w:sz w:val="24"/>
          <w:szCs w:val="24"/>
        </w:rPr>
        <w:t xml:space="preserve">Finally, with reference to </w:t>
      </w:r>
      <w:r w:rsidRPr="00657112">
        <w:rPr>
          <w:b/>
          <w:bCs/>
          <w:sz w:val="24"/>
          <w:szCs w:val="24"/>
        </w:rPr>
        <w:t>paragraph 6</w:t>
      </w:r>
      <w:r w:rsidRPr="00544DDD">
        <w:rPr>
          <w:sz w:val="24"/>
          <w:szCs w:val="24"/>
        </w:rPr>
        <w:t>, we see a need to specify the process once there has been a breach regarding confidential</w:t>
      </w:r>
      <w:r>
        <w:rPr>
          <w:sz w:val="24"/>
          <w:szCs w:val="24"/>
        </w:rPr>
        <w:t xml:space="preserve"> information. As suggested previously, such instances should be referred to the Compliance Committee.</w:t>
      </w:r>
    </w:p>
    <w:p w14:paraId="3CFAF361" w14:textId="77777777" w:rsidR="007F1F9C" w:rsidRDefault="007F1F9C"/>
    <w:sectPr w:rsidR="007F1F9C">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6F721" w14:textId="77777777" w:rsidR="007F1F9C" w:rsidRDefault="0090701A">
      <w:pPr>
        <w:spacing w:after="0" w:line="240" w:lineRule="auto"/>
      </w:pPr>
      <w:r>
        <w:separator/>
      </w:r>
    </w:p>
  </w:endnote>
  <w:endnote w:type="continuationSeparator" w:id="0">
    <w:p w14:paraId="7DB22DEC" w14:textId="77777777" w:rsidR="007F1F9C" w:rsidRDefault="0090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7AF8D" w14:textId="77777777" w:rsidR="007F1F9C" w:rsidRDefault="0090701A">
      <w:pPr>
        <w:spacing w:after="0" w:line="240" w:lineRule="auto"/>
      </w:pPr>
      <w:r>
        <w:separator/>
      </w:r>
    </w:p>
  </w:footnote>
  <w:footnote w:type="continuationSeparator" w:id="0">
    <w:p w14:paraId="203A0C9A" w14:textId="77777777" w:rsidR="007F1F9C" w:rsidRDefault="009070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691576"/>
    <w:multiLevelType w:val="multilevel"/>
    <w:tmpl w:val="001EC490"/>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9C"/>
    <w:rsid w:val="00544DDD"/>
    <w:rsid w:val="00657112"/>
    <w:rsid w:val="007C6FB5"/>
    <w:rsid w:val="007F1F9C"/>
    <w:rsid w:val="0090701A"/>
    <w:rsid w:val="00BE02CD"/>
    <w:rsid w:val="00ED1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F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sid w:val="0090701A"/>
    <w:rPr>
      <w:sz w:val="16"/>
      <w:szCs w:val="16"/>
    </w:rPr>
  </w:style>
  <w:style w:type="paragraph" w:styleId="Kommentartext">
    <w:name w:val="annotation text"/>
    <w:basedOn w:val="Standard"/>
    <w:link w:val="KommentartextZchn"/>
    <w:uiPriority w:val="99"/>
    <w:semiHidden/>
    <w:unhideWhenUsed/>
    <w:rsid w:val="0090701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0701A"/>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90701A"/>
    <w:rPr>
      <w:b/>
      <w:bCs/>
    </w:rPr>
  </w:style>
  <w:style w:type="character" w:customStyle="1" w:styleId="KommentarthemaZchn">
    <w:name w:val="Kommentarthema Zchn"/>
    <w:basedOn w:val="KommentartextZchn"/>
    <w:link w:val="Kommentarthema"/>
    <w:uiPriority w:val="99"/>
    <w:semiHidden/>
    <w:rsid w:val="0090701A"/>
    <w:rPr>
      <w:rFonts w:eastAsiaTheme="minorEastAsia"/>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2886</Characters>
  <Application>Microsoft Office Word</Application>
  <DocSecurity>0</DocSecurity>
  <Lines>24</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2025-09-28T21:30:00Z</dcterms:created>
  <dcterms:modified xsi:type="dcterms:W3CDTF">2025-09-28T21:30:00Z</dcterms:modified>
</cp:coreProperties>
</file>