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70B9" w14:textId="4438DA7F" w:rsidR="006B5CB5" w:rsidRDefault="00CB5F69" w:rsidP="0186C669">
      <w:pPr>
        <w:jc w:val="center"/>
        <w:rPr>
          <w:b/>
          <w:bCs/>
          <w:sz w:val="24"/>
          <w:szCs w:val="24"/>
        </w:rPr>
      </w:pPr>
      <w:r w:rsidRPr="6B34B31D">
        <w:rPr>
          <w:b/>
          <w:bCs/>
          <w:sz w:val="24"/>
          <w:szCs w:val="24"/>
        </w:rPr>
        <w:t xml:space="preserve">TEMPLATE FOR SUBMISSION OF TEXTUAL PROPOSALS DURING THE </w:t>
      </w:r>
      <w:r w:rsidR="004830F8">
        <w:rPr>
          <w:b/>
          <w:bCs/>
          <w:sz w:val="24"/>
          <w:szCs w:val="24"/>
        </w:rPr>
        <w:t>30</w:t>
      </w:r>
      <w:r w:rsidRPr="6B34B31D">
        <w:rPr>
          <w:b/>
          <w:bCs/>
          <w:sz w:val="24"/>
          <w:szCs w:val="24"/>
          <w:vertAlign w:val="superscript"/>
        </w:rPr>
        <w:t>TH</w:t>
      </w:r>
      <w:r w:rsidRPr="6B34B31D">
        <w:rPr>
          <w:b/>
          <w:bCs/>
          <w:sz w:val="24"/>
          <w:szCs w:val="24"/>
        </w:rPr>
        <w:t xml:space="preserve"> SESSION: COUNCIL - PART I</w:t>
      </w:r>
      <w:r w:rsidR="00776124">
        <w:rPr>
          <w:b/>
          <w:bCs/>
          <w:sz w:val="24"/>
          <w:szCs w:val="24"/>
        </w:rPr>
        <w:t>I</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7"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enabsatz"/>
        <w:ind w:left="644"/>
        <w:rPr>
          <w:b/>
          <w:bCs/>
          <w:sz w:val="34"/>
          <w:szCs w:val="34"/>
        </w:rPr>
      </w:pPr>
    </w:p>
    <w:p w14:paraId="4351092C" w14:textId="583D5523" w:rsidR="00EF3FD7" w:rsidRPr="00EF3FD7" w:rsidRDefault="00F81121" w:rsidP="00EF3FD7">
      <w:pPr>
        <w:pStyle w:val="Listenabsatz"/>
        <w:numPr>
          <w:ilvl w:val="0"/>
          <w:numId w:val="1"/>
        </w:numPr>
        <w:rPr>
          <w:b/>
          <w:bCs/>
          <w:sz w:val="24"/>
          <w:szCs w:val="24"/>
        </w:rPr>
      </w:pPr>
      <w:r w:rsidRPr="009050FF">
        <w:rPr>
          <w:b/>
          <w:bCs/>
          <w:sz w:val="24"/>
          <w:szCs w:val="24"/>
        </w:rPr>
        <w:t xml:space="preserve">Name(s) of Delegation(s) making the proposal: </w:t>
      </w:r>
    </w:p>
    <w:p w14:paraId="47FDA411" w14:textId="72A18129" w:rsidR="00776124" w:rsidRPr="00EF3FD7" w:rsidRDefault="00776124" w:rsidP="00EF3FD7">
      <w:pPr>
        <w:ind w:left="644"/>
        <w:rPr>
          <w:sz w:val="24"/>
          <w:szCs w:val="24"/>
        </w:rPr>
      </w:pPr>
      <w:r w:rsidRPr="00EF3FD7">
        <w:rPr>
          <w:sz w:val="24"/>
          <w:szCs w:val="24"/>
        </w:rPr>
        <w:t>Germany</w:t>
      </w:r>
    </w:p>
    <w:p w14:paraId="2B293E95" w14:textId="3F1C3DF4" w:rsidR="005B1386" w:rsidRPr="005B1386" w:rsidRDefault="00F81121" w:rsidP="005B1386">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1F461DF6" w14:textId="6453467B" w:rsidR="005B1386" w:rsidRDefault="00776124" w:rsidP="00776124">
      <w:pPr>
        <w:ind w:left="644"/>
        <w:rPr>
          <w:sz w:val="24"/>
          <w:szCs w:val="24"/>
        </w:rPr>
      </w:pPr>
      <w:r w:rsidRPr="00776124">
        <w:rPr>
          <w:sz w:val="24"/>
          <w:szCs w:val="24"/>
        </w:rPr>
        <w:t xml:space="preserve">Draft regulation </w:t>
      </w:r>
      <w:r w:rsidR="004F6E32">
        <w:rPr>
          <w:sz w:val="24"/>
          <w:szCs w:val="24"/>
        </w:rPr>
        <w:t>8</w:t>
      </w:r>
    </w:p>
    <w:p w14:paraId="69C3DB16" w14:textId="6073A4BA" w:rsidR="00C639A4" w:rsidRPr="00776124" w:rsidRDefault="00C639A4" w:rsidP="00C639A4">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298BCD72" w14:textId="3FF99CB9" w:rsidR="004F6E32" w:rsidRPr="00ED303F" w:rsidRDefault="00F81121" w:rsidP="00ED303F">
      <w:pPr>
        <w:pStyle w:val="Listenabsatz"/>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00CB5F69">
        <w:rPr>
          <w:b/>
          <w:bCs/>
          <w:sz w:val="24"/>
          <w:szCs w:val="24"/>
        </w:rPr>
        <w:t>t</w:t>
      </w:r>
      <w:r w:rsidRPr="00CB5F69">
        <w:rPr>
          <w:b/>
          <w:bCs/>
          <w:sz w:val="24"/>
          <w:szCs w:val="24"/>
        </w:rPr>
        <w:t>ext that are being amended or deleted.</w:t>
      </w:r>
    </w:p>
    <w:p w14:paraId="1C6186A8" w14:textId="5F25885C" w:rsidR="00ED303F" w:rsidRPr="00C639A4" w:rsidRDefault="00ED303F" w:rsidP="00C639A4">
      <w:pPr>
        <w:spacing w:after="120"/>
        <w:ind w:left="644" w:right="1270"/>
        <w:jc w:val="both"/>
        <w:rPr>
          <w:ins w:id="0" w:author="Autor"/>
          <w:rFonts w:eastAsiaTheme="minorHAnsi"/>
          <w:color w:val="000000" w:themeColor="text1"/>
          <w:highlight w:val="green"/>
          <w:lang w:val="en-TT"/>
        </w:rPr>
      </w:pPr>
      <w:ins w:id="1" w:author="Autor">
        <w:r w:rsidRPr="00C639A4">
          <w:rPr>
            <w:rFonts w:eastAsiaTheme="minorHAnsi"/>
            <w:color w:val="000000" w:themeColor="text1"/>
            <w:highlight w:val="green"/>
          </w:rPr>
          <w:t xml:space="preserve">[5. In the application, the applicant shall provide an overview of other potential legitimate activities in the marine environment covered by the application, and a statement confirming whether the area under application or any part of it has received attention under any other international </w:t>
        </w:r>
        <w:proofErr w:type="spellStart"/>
        <w:r w:rsidRPr="00C639A4">
          <w:rPr>
            <w:rFonts w:eastAsiaTheme="minorHAnsi"/>
            <w:color w:val="000000" w:themeColor="text1"/>
            <w:highlight w:val="green"/>
          </w:rPr>
          <w:t>organisation</w:t>
        </w:r>
        <w:proofErr w:type="spellEnd"/>
        <w:r w:rsidRPr="00C639A4">
          <w:rPr>
            <w:rFonts w:eastAsiaTheme="minorHAnsi"/>
            <w:color w:val="000000" w:themeColor="text1"/>
            <w:highlight w:val="green"/>
          </w:rPr>
          <w:t xml:space="preserve"> or treaty regime.]</w:t>
        </w:r>
      </w:ins>
    </w:p>
    <w:p w14:paraId="5378DE95" w14:textId="1AC3C45F" w:rsidR="00ED303F" w:rsidRDefault="00ED303F" w:rsidP="00ED303F">
      <w:pPr>
        <w:spacing w:after="120"/>
        <w:ind w:left="644" w:right="1270"/>
        <w:jc w:val="both"/>
        <w:rPr>
          <w:rFonts w:eastAsiaTheme="minorHAnsi"/>
          <w:color w:val="000000" w:themeColor="text1"/>
        </w:rPr>
      </w:pPr>
      <w:ins w:id="2" w:author="Autor">
        <w:r w:rsidRPr="00C639A4">
          <w:rPr>
            <w:rFonts w:eastAsiaTheme="minorHAnsi"/>
            <w:color w:val="000000" w:themeColor="text1"/>
            <w:highlight w:val="green"/>
          </w:rPr>
          <w:t xml:space="preserve">5 </w:t>
        </w:r>
        <w:r w:rsidRPr="00C639A4">
          <w:rPr>
            <w:color w:val="000000" w:themeColor="text1"/>
            <w:highlight w:val="green"/>
          </w:rPr>
          <w:t>A</w:t>
        </w:r>
        <w:r w:rsidRPr="00C639A4">
          <w:rPr>
            <w:rFonts w:eastAsiaTheme="minorHAnsi"/>
            <w:color w:val="000000" w:themeColor="text1"/>
            <w:highlight w:val="green"/>
          </w:rPr>
          <w:t>lt. For any part of the area under application, to the extent practicable after reasonable investigations, the applicant shall indicate in the application, whether it is designated or managed</w:t>
        </w:r>
        <w:r w:rsidRPr="00C639A4">
          <w:rPr>
            <w:color w:val="000000" w:themeColor="text1"/>
            <w:highlight w:val="green"/>
          </w:rPr>
          <w:t xml:space="preserve"> </w:t>
        </w:r>
        <w:r w:rsidRPr="00C639A4">
          <w:rPr>
            <w:rFonts w:eastAsiaTheme="minorHAnsi"/>
            <w:color w:val="000000" w:themeColor="text1"/>
            <w:highlight w:val="green"/>
          </w:rPr>
          <w:t>[or under active consideration] under any international regime or international organization. The applicant will also indicate that it is aware of its obligation of reasonable regard to other activities in the Area in accordance with Article 147.</w:t>
        </w:r>
      </w:ins>
    </w:p>
    <w:p w14:paraId="7E4607FD" w14:textId="23CD5BBF" w:rsidR="002E05B9" w:rsidRPr="00822B22" w:rsidRDefault="002E05B9" w:rsidP="00822B22">
      <w:pPr>
        <w:spacing w:before="120" w:after="120"/>
        <w:ind w:left="709" w:right="1513"/>
        <w:jc w:val="both"/>
        <w:rPr>
          <w:i/>
          <w:iCs/>
          <w:szCs w:val="20"/>
        </w:rPr>
      </w:pPr>
      <w:r w:rsidRPr="00822B22">
        <w:rPr>
          <w:i/>
          <w:iCs/>
          <w:szCs w:val="20"/>
          <w:highlight w:val="green"/>
        </w:rPr>
        <w:t>5.Alt.Alt</w:t>
      </w:r>
      <w:r w:rsidR="00822B22" w:rsidRPr="00822B22">
        <w:rPr>
          <w:i/>
          <w:iCs/>
          <w:szCs w:val="20"/>
          <w:highlight w:val="green"/>
        </w:rPr>
        <w:t xml:space="preserve">. </w:t>
      </w:r>
      <w:r w:rsidRPr="00822B22">
        <w:rPr>
          <w:i/>
          <w:iCs/>
          <w:szCs w:val="20"/>
          <w:highlight w:val="green"/>
        </w:rPr>
        <w:t>For any part of the area under application, to the extent practicable after reasonable investigations, the applicant shall in the application provide an overview of other potential activities in the Marine Environment covered by the application, and indicate whether the area or any part of it is designated or managed or under consideration under any other relevant legal instruments and frameworks and relevant global, regional or sub-regional organizations.”</w:t>
      </w:r>
    </w:p>
    <w:p w14:paraId="3381311E" w14:textId="77777777" w:rsidR="002E05B9" w:rsidRPr="00ED303F" w:rsidRDefault="002E05B9" w:rsidP="00ED303F">
      <w:pPr>
        <w:spacing w:after="120"/>
        <w:ind w:left="644" w:right="1270"/>
        <w:jc w:val="both"/>
        <w:rPr>
          <w:color w:val="000000" w:themeColor="text1"/>
        </w:rPr>
      </w:pPr>
    </w:p>
    <w:p w14:paraId="1B44F6CC" w14:textId="77777777" w:rsidR="00ED303F" w:rsidRPr="004F6E32" w:rsidRDefault="00ED303F" w:rsidP="004F6E32">
      <w:pPr>
        <w:pStyle w:val="Listenabsatz"/>
        <w:spacing w:before="240" w:after="240"/>
        <w:ind w:left="644"/>
        <w:rPr>
          <w:sz w:val="24"/>
          <w:szCs w:val="24"/>
        </w:rPr>
      </w:pPr>
    </w:p>
    <w:p w14:paraId="1ABA535D" w14:textId="59E567BE" w:rsidR="00F81121" w:rsidRPr="00CB5F69" w:rsidRDefault="005B1386" w:rsidP="00CB5F69">
      <w:pPr>
        <w:pStyle w:val="Listenabsatz"/>
        <w:numPr>
          <w:ilvl w:val="0"/>
          <w:numId w:val="1"/>
        </w:numPr>
        <w:rPr>
          <w:b/>
          <w:bCs/>
          <w:sz w:val="24"/>
          <w:szCs w:val="24"/>
        </w:rPr>
      </w:pPr>
      <w:r w:rsidRPr="00CB5F69">
        <w:rPr>
          <w:b/>
          <w:bCs/>
          <w:sz w:val="24"/>
          <w:szCs w:val="24"/>
        </w:rPr>
        <w:t>Please indicate the r</w:t>
      </w:r>
      <w:r w:rsidR="00F81121" w:rsidRPr="00CB5F69">
        <w:rPr>
          <w:b/>
          <w:bCs/>
          <w:sz w:val="24"/>
          <w:szCs w:val="24"/>
        </w:rPr>
        <w:t xml:space="preserve">ationale for the proposal. </w:t>
      </w:r>
      <w:r w:rsidR="00F81121" w:rsidRPr="00C639A4">
        <w:rPr>
          <w:b/>
          <w:bCs/>
          <w:sz w:val="24"/>
          <w:szCs w:val="24"/>
        </w:rPr>
        <w:t>[</w:t>
      </w:r>
      <w:r w:rsidR="00311382" w:rsidRPr="00C639A4">
        <w:rPr>
          <w:b/>
          <w:bCs/>
          <w:sz w:val="24"/>
          <w:szCs w:val="24"/>
        </w:rPr>
        <w:t>150-word</w:t>
      </w:r>
      <w:r w:rsidR="00F81121" w:rsidRPr="00C639A4">
        <w:rPr>
          <w:b/>
          <w:bCs/>
          <w:sz w:val="24"/>
          <w:szCs w:val="24"/>
        </w:rPr>
        <w:t xml:space="preserve"> limit]</w:t>
      </w:r>
    </w:p>
    <w:p w14:paraId="3C014031" w14:textId="68941788" w:rsidR="005B1386" w:rsidRDefault="005B1386" w:rsidP="005B1386">
      <w:pPr>
        <w:pStyle w:val="Listenabsatz"/>
        <w:rPr>
          <w:sz w:val="24"/>
          <w:szCs w:val="24"/>
        </w:rPr>
      </w:pPr>
    </w:p>
    <w:p w14:paraId="4E3C62C3" w14:textId="3E860221" w:rsidR="00972BCE" w:rsidRPr="00C639A4" w:rsidRDefault="00ED303F" w:rsidP="008E6FD2">
      <w:pPr>
        <w:pStyle w:val="Listenabsatz"/>
        <w:spacing w:before="240" w:after="240"/>
        <w:ind w:left="644"/>
        <w:rPr>
          <w:sz w:val="24"/>
          <w:szCs w:val="24"/>
          <w:lang w:val="en-AU"/>
        </w:rPr>
      </w:pPr>
      <w:r w:rsidRPr="004F6E32">
        <w:rPr>
          <w:sz w:val="24"/>
          <w:szCs w:val="24"/>
        </w:rPr>
        <w:t xml:space="preserve">Germany does not agree with the deletion of </w:t>
      </w:r>
      <w:r w:rsidRPr="00C639A4">
        <w:rPr>
          <w:b/>
          <w:bCs/>
          <w:sz w:val="24"/>
          <w:szCs w:val="24"/>
        </w:rPr>
        <w:t>paragraph 5 and 5.ALT</w:t>
      </w:r>
      <w:r w:rsidRPr="004F6E32">
        <w:rPr>
          <w:sz w:val="24"/>
          <w:szCs w:val="24"/>
        </w:rPr>
        <w:t xml:space="preserve"> on reasonable regard for other activities. Several states had submitted textual proposals to amend </w:t>
      </w:r>
      <w:r w:rsidRPr="004F6E32">
        <w:rPr>
          <w:sz w:val="24"/>
          <w:szCs w:val="24"/>
        </w:rPr>
        <w:lastRenderedPageBreak/>
        <w:t>this provision with most proposals demonstrating in-</w:t>
      </w:r>
      <w:proofErr w:type="gramStart"/>
      <w:r w:rsidRPr="004F6E32">
        <w:rPr>
          <w:sz w:val="24"/>
          <w:szCs w:val="24"/>
        </w:rPr>
        <w:t>principle</w:t>
      </w:r>
      <w:proofErr w:type="gramEnd"/>
      <w:r w:rsidRPr="004F6E32">
        <w:rPr>
          <w:sz w:val="24"/>
          <w:szCs w:val="24"/>
        </w:rPr>
        <w:t xml:space="preserve"> support for this provision. We are somewhat flexible as to the precise wording but see it as important </w:t>
      </w:r>
      <w:r w:rsidRPr="004F6E32">
        <w:rPr>
          <w:sz w:val="24"/>
          <w:szCs w:val="24"/>
        </w:rPr>
        <w:t xml:space="preserve">to keep a provision here on the need to identify whether the contract area is managed by any other body in relation </w:t>
      </w:r>
      <w:r w:rsidRPr="00C639A4">
        <w:rPr>
          <w:sz w:val="24"/>
          <w:szCs w:val="24"/>
        </w:rPr>
        <w:t xml:space="preserve">to other activities. We note that France, the UK, Pew and others had made constructive textual proposals, </w:t>
      </w:r>
      <w:r w:rsidR="00CD3AA2" w:rsidRPr="00C639A4">
        <w:rPr>
          <w:sz w:val="24"/>
          <w:szCs w:val="24"/>
        </w:rPr>
        <w:t xml:space="preserve">as captured in the </w:t>
      </w:r>
      <w:r w:rsidR="008E6FD2" w:rsidRPr="00C639A4">
        <w:rPr>
          <w:sz w:val="24"/>
          <w:szCs w:val="24"/>
        </w:rPr>
        <w:t>Compilation document (</w:t>
      </w:r>
      <w:r w:rsidR="008E6FD2" w:rsidRPr="00C639A4">
        <w:rPr>
          <w:sz w:val="24"/>
          <w:szCs w:val="24"/>
          <w:lang w:val="en-AU"/>
        </w:rPr>
        <w:t>ISBA/30/C/CRP.3)</w:t>
      </w:r>
      <w:r w:rsidR="008E6FD2" w:rsidRPr="00C639A4">
        <w:rPr>
          <w:sz w:val="24"/>
          <w:szCs w:val="24"/>
        </w:rPr>
        <w:t xml:space="preserve">, </w:t>
      </w:r>
      <w:r w:rsidRPr="00C639A4">
        <w:rPr>
          <w:sz w:val="24"/>
          <w:szCs w:val="24"/>
        </w:rPr>
        <w:t xml:space="preserve">which we can support. </w:t>
      </w:r>
    </w:p>
    <w:p w14:paraId="563AB3C3" w14:textId="77777777" w:rsidR="00972BCE" w:rsidRPr="00C639A4" w:rsidRDefault="00972BCE" w:rsidP="00ED303F">
      <w:pPr>
        <w:pStyle w:val="Listenabsatz"/>
        <w:spacing w:before="240" w:after="240"/>
        <w:ind w:left="644"/>
        <w:rPr>
          <w:sz w:val="24"/>
          <w:szCs w:val="24"/>
        </w:rPr>
      </w:pPr>
    </w:p>
    <w:p w14:paraId="6AF8CC8B" w14:textId="7C5B0451" w:rsidR="00ED303F" w:rsidRDefault="00636CA9" w:rsidP="00ED303F">
      <w:pPr>
        <w:pStyle w:val="Listenabsatz"/>
        <w:spacing w:before="240" w:after="240"/>
        <w:ind w:left="644"/>
        <w:rPr>
          <w:sz w:val="24"/>
          <w:szCs w:val="24"/>
        </w:rPr>
      </w:pPr>
      <w:r w:rsidRPr="00C639A4">
        <w:rPr>
          <w:sz w:val="24"/>
          <w:szCs w:val="24"/>
        </w:rPr>
        <w:t xml:space="preserve">As a way forward, </w:t>
      </w:r>
      <w:r w:rsidR="00972BCE" w:rsidRPr="00C639A4">
        <w:rPr>
          <w:sz w:val="24"/>
          <w:szCs w:val="24"/>
        </w:rPr>
        <w:t xml:space="preserve">we </w:t>
      </w:r>
      <w:r w:rsidRPr="00C639A4">
        <w:rPr>
          <w:sz w:val="24"/>
          <w:szCs w:val="24"/>
        </w:rPr>
        <w:t xml:space="preserve">support </w:t>
      </w:r>
      <w:r w:rsidR="00ED303F" w:rsidRPr="00C639A4">
        <w:rPr>
          <w:sz w:val="24"/>
          <w:szCs w:val="24"/>
        </w:rPr>
        <w:t>Pew</w:t>
      </w:r>
      <w:r w:rsidRPr="00C639A4">
        <w:rPr>
          <w:sz w:val="24"/>
          <w:szCs w:val="24"/>
        </w:rPr>
        <w:t>’s</w:t>
      </w:r>
      <w:r w:rsidR="00ED303F" w:rsidRPr="00C639A4">
        <w:rPr>
          <w:sz w:val="24"/>
          <w:szCs w:val="24"/>
        </w:rPr>
        <w:t xml:space="preserve"> suggested</w:t>
      </w:r>
      <w:r w:rsidR="005B55B2" w:rsidRPr="00C639A4">
        <w:rPr>
          <w:sz w:val="24"/>
          <w:szCs w:val="24"/>
        </w:rPr>
        <w:t xml:space="preserve"> paragraph</w:t>
      </w:r>
      <w:r w:rsidR="00ED303F" w:rsidRPr="00C639A4">
        <w:rPr>
          <w:sz w:val="24"/>
          <w:szCs w:val="24"/>
        </w:rPr>
        <w:t xml:space="preserve"> 5.ALT.ALT version which captures many of the delegations’ previous suggestions. We would like to see this provision included here.</w:t>
      </w:r>
      <w:r w:rsidR="00ED303F" w:rsidRPr="004F6E32">
        <w:rPr>
          <w:sz w:val="24"/>
          <w:szCs w:val="24"/>
        </w:rPr>
        <w:t xml:space="preserve">   </w:t>
      </w:r>
    </w:p>
    <w:p w14:paraId="1457A23D" w14:textId="77777777" w:rsidR="00ED303F" w:rsidRPr="00566D6C" w:rsidRDefault="00ED303F" w:rsidP="005B1386">
      <w:pPr>
        <w:pStyle w:val="Listenabsatz"/>
        <w:rPr>
          <w:sz w:val="24"/>
          <w:szCs w:val="24"/>
        </w:rPr>
      </w:pPr>
    </w:p>
    <w:p w14:paraId="791CD3B3" w14:textId="77777777" w:rsidR="00F81121" w:rsidRDefault="00F81121" w:rsidP="00F81121"/>
    <w:p w14:paraId="535BDB3E" w14:textId="2C67F0B4" w:rsidR="0014699D" w:rsidRDefault="00F81121" w:rsidP="00F81121">
      <w:r>
        <w:tab/>
      </w:r>
    </w:p>
    <w:sectPr w:rsidR="001469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1B9C7" w14:textId="77777777" w:rsidR="00993F68" w:rsidRDefault="00993F68" w:rsidP="00993F68">
      <w:pPr>
        <w:spacing w:after="0" w:line="240" w:lineRule="auto"/>
      </w:pPr>
      <w:r>
        <w:separator/>
      </w:r>
    </w:p>
  </w:endnote>
  <w:endnote w:type="continuationSeparator" w:id="0">
    <w:p w14:paraId="25B5E2A7" w14:textId="77777777" w:rsidR="00993F68" w:rsidRDefault="00993F68" w:rsidP="00993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D4F6E" w14:textId="77777777" w:rsidR="00993F68" w:rsidRDefault="00993F68" w:rsidP="00993F68">
      <w:pPr>
        <w:spacing w:after="0" w:line="240" w:lineRule="auto"/>
      </w:pPr>
      <w:r>
        <w:separator/>
      </w:r>
    </w:p>
  </w:footnote>
  <w:footnote w:type="continuationSeparator" w:id="0">
    <w:p w14:paraId="3F858851" w14:textId="77777777" w:rsidR="00993F68" w:rsidRDefault="00993F68" w:rsidP="00993F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0F6458"/>
    <w:rsid w:val="00100225"/>
    <w:rsid w:val="0014699D"/>
    <w:rsid w:val="002001F8"/>
    <w:rsid w:val="002804FB"/>
    <w:rsid w:val="002D3531"/>
    <w:rsid w:val="002E05B9"/>
    <w:rsid w:val="00304334"/>
    <w:rsid w:val="00305CCA"/>
    <w:rsid w:val="00311382"/>
    <w:rsid w:val="003159F7"/>
    <w:rsid w:val="003543FA"/>
    <w:rsid w:val="00382133"/>
    <w:rsid w:val="004830F8"/>
    <w:rsid w:val="004F6E32"/>
    <w:rsid w:val="005B1386"/>
    <w:rsid w:val="005B55B2"/>
    <w:rsid w:val="00636CA9"/>
    <w:rsid w:val="006B5CB5"/>
    <w:rsid w:val="00732DD0"/>
    <w:rsid w:val="00753E8D"/>
    <w:rsid w:val="007703DE"/>
    <w:rsid w:val="00776124"/>
    <w:rsid w:val="00822B22"/>
    <w:rsid w:val="008B1C3D"/>
    <w:rsid w:val="008E6FD2"/>
    <w:rsid w:val="0093515A"/>
    <w:rsid w:val="00972BCE"/>
    <w:rsid w:val="00993F68"/>
    <w:rsid w:val="00B22135"/>
    <w:rsid w:val="00BC5751"/>
    <w:rsid w:val="00C639A4"/>
    <w:rsid w:val="00CB5F69"/>
    <w:rsid w:val="00CD3AA2"/>
    <w:rsid w:val="00D8740D"/>
    <w:rsid w:val="00E76273"/>
    <w:rsid w:val="00E83ED9"/>
    <w:rsid w:val="00EA15E2"/>
    <w:rsid w:val="00ED303F"/>
    <w:rsid w:val="00EF3FD7"/>
    <w:rsid w:val="00F81121"/>
    <w:rsid w:val="0186C669"/>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E7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515A"/>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1121"/>
    <w:pPr>
      <w:ind w:left="720"/>
      <w:contextualSpacing/>
    </w:pPr>
  </w:style>
  <w:style w:type="character" w:styleId="Platzhaltertext">
    <w:name w:val="Placeholder Text"/>
    <w:basedOn w:val="Absatz-Standardschriftart"/>
    <w:uiPriority w:val="99"/>
    <w:semiHidden/>
    <w:rsid w:val="00F81121"/>
    <w:rPr>
      <w:color w:val="808080"/>
    </w:rPr>
  </w:style>
  <w:style w:type="paragraph" w:styleId="StandardWeb">
    <w:name w:val="Normal (Web)"/>
    <w:basedOn w:val="Standard"/>
    <w:uiPriority w:val="99"/>
    <w:semiHidden/>
    <w:unhideWhenUsed/>
    <w:rsid w:val="00304334"/>
    <w:rPr>
      <w:rFonts w:ascii="Times New Roman" w:hAnsi="Times New Roman" w:cs="Times New Roman"/>
      <w:sz w:val="24"/>
      <w:szCs w:val="24"/>
    </w:rPr>
  </w:style>
  <w:style w:type="character" w:styleId="Hyperlink">
    <w:name w:val="Hyperlink"/>
    <w:basedOn w:val="Absatz-Standardschriftart"/>
    <w:uiPriority w:val="99"/>
    <w:unhideWhenUsed/>
    <w:rsid w:val="00E76273"/>
    <w:rPr>
      <w:color w:val="0000FF"/>
      <w:u w:val="single"/>
    </w:rPr>
  </w:style>
  <w:style w:type="character" w:styleId="NichtaufgelsteErwhnung">
    <w:name w:val="Unresolved Mention"/>
    <w:basedOn w:val="Absatz-Standardschriftart"/>
    <w:uiPriority w:val="99"/>
    <w:semiHidden/>
    <w:unhideWhenUsed/>
    <w:rsid w:val="00311382"/>
    <w:rPr>
      <w:color w:val="605E5C"/>
      <w:shd w:val="clear" w:color="auto" w:fill="E1DFDD"/>
    </w:rPr>
  </w:style>
  <w:style w:type="paragraph" w:styleId="berarbeitung">
    <w:name w:val="Revision"/>
    <w:hidden/>
    <w:uiPriority w:val="99"/>
    <w:semiHidden/>
    <w:rsid w:val="00972BCE"/>
    <w:pPr>
      <w:spacing w:after="0" w:line="240" w:lineRule="auto"/>
    </w:pPr>
    <w:rPr>
      <w:rFonts w:eastAsiaTheme="minorEastAsia"/>
      <w:lang w:val="en-US" w:eastAsia="zh-CN"/>
    </w:rPr>
  </w:style>
  <w:style w:type="character" w:styleId="Kommentarzeichen">
    <w:name w:val="annotation reference"/>
    <w:basedOn w:val="Absatz-Standardschriftart"/>
    <w:uiPriority w:val="99"/>
    <w:semiHidden/>
    <w:unhideWhenUsed/>
    <w:rsid w:val="00753E8D"/>
    <w:rPr>
      <w:sz w:val="16"/>
      <w:szCs w:val="16"/>
    </w:rPr>
  </w:style>
  <w:style w:type="paragraph" w:styleId="Kommentartext">
    <w:name w:val="annotation text"/>
    <w:basedOn w:val="Standard"/>
    <w:link w:val="KommentartextZchn"/>
    <w:uiPriority w:val="99"/>
    <w:unhideWhenUsed/>
    <w:rsid w:val="00753E8D"/>
    <w:pPr>
      <w:spacing w:line="240" w:lineRule="auto"/>
    </w:pPr>
    <w:rPr>
      <w:sz w:val="20"/>
      <w:szCs w:val="20"/>
    </w:rPr>
  </w:style>
  <w:style w:type="character" w:customStyle="1" w:styleId="KommentartextZchn">
    <w:name w:val="Kommentartext Zchn"/>
    <w:basedOn w:val="Absatz-Standardschriftart"/>
    <w:link w:val="Kommentartext"/>
    <w:uiPriority w:val="99"/>
    <w:rsid w:val="00753E8D"/>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753E8D"/>
    <w:rPr>
      <w:b/>
      <w:bCs/>
    </w:rPr>
  </w:style>
  <w:style w:type="character" w:customStyle="1" w:styleId="KommentarthemaZchn">
    <w:name w:val="Kommentarthema Zchn"/>
    <w:basedOn w:val="KommentartextZchn"/>
    <w:link w:val="Kommentarthema"/>
    <w:uiPriority w:val="99"/>
    <w:semiHidden/>
    <w:rsid w:val="00753E8D"/>
    <w:rPr>
      <w:rFonts w:eastAsiaTheme="minorEastAsia"/>
      <w:b/>
      <w:bCs/>
      <w:sz w:val="20"/>
      <w:szCs w:val="20"/>
      <w:lang w:val="en-US" w:eastAsia="zh-CN"/>
    </w:rPr>
  </w:style>
  <w:style w:type="paragraph" w:styleId="Kopfzeile">
    <w:name w:val="header"/>
    <w:basedOn w:val="Standard"/>
    <w:link w:val="KopfzeileZchn"/>
    <w:uiPriority w:val="99"/>
    <w:unhideWhenUsed/>
    <w:rsid w:val="00993F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93F68"/>
    <w:rPr>
      <w:rFonts w:eastAsiaTheme="minorEastAsia"/>
      <w:lang w:val="en-US" w:eastAsia="zh-CN"/>
    </w:rPr>
  </w:style>
  <w:style w:type="paragraph" w:styleId="Fuzeile">
    <w:name w:val="footer"/>
    <w:basedOn w:val="Standard"/>
    <w:link w:val="FuzeileZchn"/>
    <w:uiPriority w:val="99"/>
    <w:unhideWhenUsed/>
    <w:rsid w:val="00993F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93F68"/>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4245">
      <w:bodyDiv w:val="1"/>
      <w:marLeft w:val="0"/>
      <w:marRight w:val="0"/>
      <w:marTop w:val="0"/>
      <w:marBottom w:val="0"/>
      <w:divBdr>
        <w:top w:val="none" w:sz="0" w:space="0" w:color="auto"/>
        <w:left w:val="none" w:sz="0" w:space="0" w:color="auto"/>
        <w:bottom w:val="none" w:sz="0" w:space="0" w:color="auto"/>
        <w:right w:val="none" w:sz="0" w:space="0" w:color="auto"/>
      </w:divBdr>
    </w:div>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2528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2025-09-26T09:39:00Z</dcterms:created>
  <dcterms:modified xsi:type="dcterms:W3CDTF">2025-09-26T09:39:00Z</dcterms:modified>
</cp:coreProperties>
</file>