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8A1C" w14:textId="77777777" w:rsidR="00FD309B" w:rsidRDefault="005C3D7B">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475242FE" w14:textId="77777777" w:rsidR="00FD309B" w:rsidRDefault="005C3D7B">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9E0D6A0" w14:textId="77777777" w:rsidR="00FD309B" w:rsidRDefault="00FD309B">
      <w:pPr>
        <w:pStyle w:val="Listenabsatz"/>
        <w:ind w:left="644"/>
        <w:rPr>
          <w:b/>
          <w:bCs/>
          <w:sz w:val="34"/>
          <w:szCs w:val="34"/>
        </w:rPr>
      </w:pPr>
    </w:p>
    <w:p w14:paraId="0196957D" w14:textId="77777777" w:rsidR="00FD309B" w:rsidRDefault="005C3D7B">
      <w:pPr>
        <w:pStyle w:val="Listenabsatz"/>
        <w:numPr>
          <w:ilvl w:val="0"/>
          <w:numId w:val="1"/>
        </w:numPr>
        <w:rPr>
          <w:b/>
          <w:bCs/>
          <w:sz w:val="24"/>
          <w:szCs w:val="24"/>
        </w:rPr>
      </w:pPr>
      <w:r>
        <w:rPr>
          <w:b/>
          <w:bCs/>
          <w:sz w:val="24"/>
          <w:szCs w:val="24"/>
        </w:rPr>
        <w:t xml:space="preserve">Name(s) of Delegation(s) making the proposal: </w:t>
      </w:r>
    </w:p>
    <w:p w14:paraId="08F19C54" w14:textId="77777777" w:rsidR="00FD309B" w:rsidRDefault="005C3D7B">
      <w:pPr>
        <w:ind w:left="644"/>
        <w:rPr>
          <w:sz w:val="24"/>
          <w:szCs w:val="24"/>
        </w:rPr>
      </w:pPr>
      <w:r>
        <w:rPr>
          <w:sz w:val="24"/>
          <w:szCs w:val="24"/>
        </w:rPr>
        <w:t>Germany</w:t>
      </w:r>
    </w:p>
    <w:p w14:paraId="3806F3AC" w14:textId="77777777" w:rsidR="00FD309B" w:rsidRDefault="005C3D7B">
      <w:pPr>
        <w:pStyle w:val="Listenabsatz"/>
        <w:numPr>
          <w:ilvl w:val="0"/>
          <w:numId w:val="1"/>
        </w:numPr>
        <w:rPr>
          <w:b/>
          <w:bCs/>
          <w:sz w:val="24"/>
          <w:szCs w:val="24"/>
        </w:rPr>
      </w:pPr>
      <w:r>
        <w:rPr>
          <w:b/>
          <w:bCs/>
          <w:sz w:val="24"/>
          <w:szCs w:val="24"/>
        </w:rPr>
        <w:t xml:space="preserve">Please indicate the relevant provision to which the textual proposal refers. </w:t>
      </w:r>
    </w:p>
    <w:p w14:paraId="7DBED274" w14:textId="70085079" w:rsidR="00FD309B" w:rsidRDefault="005C3D7B">
      <w:pPr>
        <w:ind w:left="644"/>
        <w:rPr>
          <w:sz w:val="24"/>
          <w:szCs w:val="24"/>
        </w:rPr>
      </w:pPr>
      <w:r>
        <w:rPr>
          <w:sz w:val="24"/>
          <w:szCs w:val="24"/>
        </w:rPr>
        <w:t>Draft regulation 89</w:t>
      </w:r>
    </w:p>
    <w:p w14:paraId="0A041ADC" w14:textId="222A1D6A" w:rsidR="0037030A" w:rsidRDefault="0037030A" w:rsidP="0037030A">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C9CA0E2" w14:textId="77777777" w:rsidR="00FD309B" w:rsidRDefault="005C3D7B">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FD4B194" w14:textId="77777777" w:rsidR="00FD309B" w:rsidRDefault="005C3D7B">
      <w:pPr>
        <w:widowControl w:val="0"/>
        <w:tabs>
          <w:tab w:val="left" w:pos="1134"/>
        </w:tabs>
        <w:spacing w:before="125" w:line="244" w:lineRule="auto"/>
        <w:ind w:left="1083" w:right="1270"/>
        <w:jc w:val="both"/>
        <w:rPr>
          <w:rFonts w:eastAsia="Times New Roman"/>
          <w:color w:val="000000" w:themeColor="text1"/>
        </w:rPr>
      </w:pPr>
      <w:r>
        <w:rPr>
          <w:rFonts w:eastAsia="Times New Roman"/>
          <w:color w:val="000000" w:themeColor="text1"/>
        </w:rPr>
        <w:t xml:space="preserve">2. </w:t>
      </w:r>
      <w:r>
        <w:rPr>
          <w:rFonts w:eastAsia="Times New Roman"/>
          <w:color w:val="000000" w:themeColor="text1"/>
        </w:rPr>
        <w:tab/>
        <w:t xml:space="preserve">“Confidential Information” means: </w:t>
      </w:r>
    </w:p>
    <w:p w14:paraId="5DAD4C70" w14:textId="77777777" w:rsidR="00FD309B" w:rsidRDefault="005C3D7B">
      <w:pPr>
        <w:widowControl w:val="0"/>
        <w:tabs>
          <w:tab w:val="left" w:pos="1134"/>
        </w:tabs>
        <w:spacing w:before="125" w:line="244" w:lineRule="auto"/>
        <w:ind w:left="1083" w:right="1270"/>
        <w:jc w:val="both"/>
        <w:rPr>
          <w:rFonts w:eastAsia="Times New Roman"/>
          <w:color w:val="000000" w:themeColor="text1"/>
          <w:spacing w:val="5"/>
        </w:rPr>
      </w:pPr>
      <w:r>
        <w:rPr>
          <w:rFonts w:eastAsia="Times New Roman"/>
          <w:color w:val="000000" w:themeColor="text1"/>
        </w:rPr>
        <w:tab/>
      </w:r>
      <w:r>
        <w:rPr>
          <w:rFonts w:eastAsia="Times New Roman"/>
          <w:color w:val="000000" w:themeColor="text1"/>
        </w:rPr>
        <w:tab/>
      </w:r>
      <w:del w:id="0" w:author="Autor">
        <w:r w:rsidRPr="00F63DC3">
          <w:rPr>
            <w:rFonts w:eastAsia="Times New Roman"/>
            <w:color w:val="000000" w:themeColor="text1"/>
            <w:highlight w:val="green"/>
          </w:rPr>
          <w:delText xml:space="preserve">(a) </w:delText>
        </w:r>
      </w:del>
      <w:ins w:id="1" w:author="Autor">
        <w:del w:id="2" w:author="Autor">
          <w:r w:rsidRPr="00F63DC3">
            <w:rPr>
              <w:rFonts w:eastAsia="Times New Roman"/>
              <w:color w:val="000000" w:themeColor="text1"/>
              <w:spacing w:val="5"/>
              <w:highlight w:val="green"/>
            </w:rPr>
            <w:delText>[</w:delText>
          </w:r>
        </w:del>
      </w:ins>
      <w:del w:id="3" w:author="Autor">
        <w:r w:rsidRPr="00F63DC3">
          <w:rPr>
            <w:rFonts w:eastAsia="Times New Roman"/>
            <w:color w:val="000000" w:themeColor="text1"/>
            <w:spacing w:val="5"/>
            <w:highlight w:val="green"/>
          </w:rPr>
          <w:delText>Data and information that have been designated as Confidential Information by a Contractor in consultation with the Secretary-General under the Exploration Regulations and which remains Confidential Information in accordance with the Exploration Regulations;</w:delText>
        </w:r>
      </w:del>
      <w:ins w:id="4" w:author="Autor">
        <w:del w:id="5" w:author="Autor">
          <w:r w:rsidRPr="00F63DC3">
            <w:rPr>
              <w:rFonts w:eastAsia="Times New Roman"/>
              <w:color w:val="000000" w:themeColor="text1"/>
              <w:spacing w:val="5"/>
              <w:highlight w:val="green"/>
            </w:rPr>
            <w:delText>]</w:delText>
          </w:r>
        </w:del>
      </w:ins>
    </w:p>
    <w:p w14:paraId="5C5A3E13" w14:textId="77777777" w:rsidR="00FD309B" w:rsidRDefault="005C3D7B">
      <w:pPr>
        <w:widowControl w:val="0"/>
        <w:tabs>
          <w:tab w:val="left" w:pos="1134"/>
        </w:tabs>
        <w:spacing w:before="125" w:line="244" w:lineRule="auto"/>
        <w:ind w:left="1083" w:right="1270"/>
        <w:jc w:val="both"/>
        <w:rPr>
          <w:rFonts w:eastAsia="Times New Roman"/>
          <w:color w:val="000000" w:themeColor="text1"/>
          <w:spacing w:val="5"/>
        </w:rPr>
      </w:pPr>
      <w:r>
        <w:rPr>
          <w:rFonts w:eastAsia="Times New Roman"/>
          <w:color w:val="000000" w:themeColor="text1"/>
        </w:rPr>
        <w:tab/>
      </w:r>
      <w:r>
        <w:rPr>
          <w:rFonts w:eastAsia="Times New Roman"/>
          <w:color w:val="000000" w:themeColor="text1"/>
        </w:rPr>
        <w:tab/>
        <w:t xml:space="preserve">(b) </w:t>
      </w:r>
      <w:r>
        <w:rPr>
          <w:rFonts w:eastAsia="Times New Roman"/>
          <w:color w:val="000000" w:themeColor="text1"/>
          <w:spacing w:val="5"/>
        </w:rPr>
        <w:t>Data and information relating to personnel matters, the health records of individual employees or other documents in which employees have a reasonable expectation of privacy, and other matters that involve the privacy of individuals;</w:t>
      </w:r>
    </w:p>
    <w:p w14:paraId="0D0C537F" w14:textId="77777777" w:rsidR="00FD309B" w:rsidRDefault="005C3D7B">
      <w:pPr>
        <w:widowControl w:val="0"/>
        <w:tabs>
          <w:tab w:val="left" w:pos="1134"/>
        </w:tabs>
        <w:spacing w:before="125" w:line="244" w:lineRule="auto"/>
        <w:ind w:left="1083" w:right="1270"/>
        <w:jc w:val="both"/>
        <w:rPr>
          <w:rFonts w:eastAsia="Times New Roman"/>
          <w:color w:val="000000" w:themeColor="text1"/>
        </w:rPr>
      </w:pPr>
      <w:r>
        <w:rPr>
          <w:rFonts w:eastAsia="Times New Roman"/>
          <w:color w:val="000000" w:themeColor="text1"/>
          <w:spacing w:val="5"/>
        </w:rPr>
        <w:tab/>
      </w:r>
      <w:r>
        <w:rPr>
          <w:rFonts w:eastAsia="Times New Roman"/>
          <w:color w:val="000000" w:themeColor="text1"/>
          <w:spacing w:val="5"/>
        </w:rPr>
        <w:tab/>
        <w:t xml:space="preserve">(c) Data and information which have been categorized as Confidential Information by the Council; and </w:t>
      </w:r>
    </w:p>
    <w:p w14:paraId="2CEBD487" w14:textId="77777777" w:rsidR="00FD309B" w:rsidRDefault="005C3D7B">
      <w:pPr>
        <w:widowControl w:val="0"/>
        <w:tabs>
          <w:tab w:val="left" w:pos="1134"/>
        </w:tabs>
        <w:spacing w:before="125" w:line="244" w:lineRule="auto"/>
        <w:ind w:left="1083" w:right="1270"/>
        <w:jc w:val="both"/>
        <w:rPr>
          <w:rFonts w:eastAsia="Times New Roman"/>
          <w:color w:val="000000" w:themeColor="text1"/>
        </w:rPr>
      </w:pPr>
      <w:r>
        <w:rPr>
          <w:rFonts w:eastAsia="Times New Roman"/>
          <w:color w:val="000000" w:themeColor="text1"/>
        </w:rPr>
        <w:tab/>
      </w:r>
      <w:r>
        <w:rPr>
          <w:rFonts w:eastAsia="Times New Roman"/>
          <w:color w:val="000000" w:themeColor="text1"/>
        </w:rPr>
        <w:tab/>
        <w:t xml:space="preserve">(d) </w:t>
      </w:r>
      <w:r>
        <w:rPr>
          <w:rFonts w:eastAsia="Times New Roman"/>
          <w:color w:val="000000" w:themeColor="text1"/>
          <w:spacing w:val="5"/>
        </w:rPr>
        <w:t xml:space="preserve">Data and information designated by the Contractor as Confidential Information at the time it was disclosed to the Authority, provided that, subject to paragraph 5 below, such designation is deemed to be well founded by the </w:t>
      </w:r>
      <w:ins w:id="6" w:author="Autor">
        <w:del w:id="7" w:author="Autor">
          <w:r>
            <w:rPr>
              <w:rFonts w:eastAsia="Times New Roman"/>
              <w:color w:val="000000" w:themeColor="text1"/>
              <w:spacing w:val="5"/>
            </w:rPr>
            <w:delText xml:space="preserve">[Secretary-General] </w:delText>
          </w:r>
          <w:r>
            <w:rPr>
              <w:rFonts w:eastAsia="Times New Roman"/>
              <w:color w:val="000000" w:themeColor="text1"/>
              <w:spacing w:val="5"/>
              <w:u w:val="single"/>
            </w:rPr>
            <w:delText>[the Data Committee</w:delText>
          </w:r>
        </w:del>
        <w:r>
          <w:rPr>
            <w:rFonts w:eastAsia="Times New Roman"/>
            <w:color w:val="000000" w:themeColor="text1"/>
            <w:spacing w:val="5"/>
            <w:u w:val="single"/>
          </w:rPr>
          <w:t xml:space="preserve"> </w:t>
        </w:r>
        <w:r w:rsidRPr="0037030A">
          <w:rPr>
            <w:rFonts w:eastAsia="Times New Roman"/>
            <w:color w:val="000000" w:themeColor="text1"/>
            <w:spacing w:val="5"/>
          </w:rPr>
          <w:t xml:space="preserve">Legal and Technical Commission </w:t>
        </w:r>
      </w:ins>
      <w:r w:rsidRPr="0037030A">
        <w:rPr>
          <w:rFonts w:eastAsia="Times New Roman"/>
          <w:color w:val="000000" w:themeColor="text1"/>
          <w:spacing w:val="5"/>
        </w:rPr>
        <w:t>in accordance with the applicable Standard</w:t>
      </w:r>
      <w:ins w:id="8" w:author="Autor">
        <w:del w:id="9" w:author="Autor">
          <w:r w:rsidRPr="0037030A">
            <w:rPr>
              <w:rFonts w:eastAsia="Times New Roman"/>
              <w:color w:val="000000" w:themeColor="text1"/>
              <w:spacing w:val="5"/>
            </w:rPr>
            <w:delText>]</w:delText>
          </w:r>
        </w:del>
        <w:r>
          <w:rPr>
            <w:rFonts w:eastAsia="Times New Roman"/>
            <w:color w:val="000000" w:themeColor="text1"/>
            <w:spacing w:val="5"/>
            <w:u w:val="single"/>
          </w:rPr>
          <w:t xml:space="preserve"> </w:t>
        </w:r>
      </w:ins>
      <w:r>
        <w:rPr>
          <w:rFonts w:eastAsia="Times New Roman"/>
          <w:color w:val="000000" w:themeColor="text1"/>
          <w:spacing w:val="5"/>
        </w:rPr>
        <w:t xml:space="preserve">on the basis that there would be substantial risk of serious or unfair economic prejudice </w:t>
      </w:r>
      <w:r>
        <w:rPr>
          <w:rFonts w:eastAsia="Times New Roman"/>
          <w:color w:val="000000" w:themeColor="text1"/>
          <w:spacing w:val="5"/>
          <w:u w:val="single"/>
        </w:rPr>
        <w:t xml:space="preserve"> </w:t>
      </w:r>
      <w:r>
        <w:rPr>
          <w:rFonts w:eastAsia="Times New Roman"/>
          <w:color w:val="000000" w:themeColor="text1"/>
          <w:spacing w:val="5"/>
        </w:rPr>
        <w:t>if the data and information were to be released</w:t>
      </w:r>
      <w:del w:id="10" w:author="Autor">
        <w:r>
          <w:rPr>
            <w:rFonts w:eastAsia="Times New Roman"/>
            <w:color w:val="000000" w:themeColor="text1"/>
            <w:spacing w:val="5"/>
          </w:rPr>
          <w:delText>; and</w:delText>
        </w:r>
      </w:del>
      <w:ins w:id="11" w:author="Autor">
        <w:r>
          <w:rPr>
            <w:rFonts w:eastAsia="Times New Roman"/>
            <w:color w:val="000000" w:themeColor="text1"/>
            <w:spacing w:val="5"/>
          </w:rPr>
          <w:t>.</w:t>
        </w:r>
      </w:ins>
    </w:p>
    <w:p w14:paraId="6E450B05" w14:textId="77777777" w:rsidR="00FD309B" w:rsidRDefault="005C3D7B">
      <w:pPr>
        <w:widowControl w:val="0"/>
        <w:tabs>
          <w:tab w:val="left" w:pos="1134"/>
        </w:tabs>
        <w:spacing w:before="125" w:line="244" w:lineRule="auto"/>
        <w:ind w:left="1083" w:right="1270"/>
        <w:jc w:val="both"/>
        <w:rPr>
          <w:rFonts w:eastAsia="Times New Roman"/>
          <w:color w:val="000000" w:themeColor="text1"/>
          <w:spacing w:val="5"/>
        </w:rPr>
      </w:pPr>
      <w:r>
        <w:rPr>
          <w:rFonts w:eastAsia="Times New Roman"/>
          <w:color w:val="000000" w:themeColor="text1"/>
        </w:rPr>
        <w:tab/>
      </w:r>
      <w:del w:id="12" w:author="Autor">
        <w:r>
          <w:rPr>
            <w:rFonts w:eastAsia="Times New Roman"/>
            <w:color w:val="000000" w:themeColor="text1"/>
          </w:rPr>
          <w:tab/>
        </w:r>
      </w:del>
      <w:ins w:id="13" w:author="Autor">
        <w:del w:id="14" w:author="Autor">
          <w:r>
            <w:rPr>
              <w:rFonts w:eastAsia="Times New Roman"/>
              <w:color w:val="000000" w:themeColor="text1"/>
            </w:rPr>
            <w:delText>[</w:delText>
          </w:r>
        </w:del>
      </w:ins>
      <w:del w:id="15" w:author="Autor">
        <w:r>
          <w:rPr>
            <w:rFonts w:eastAsia="Times New Roman"/>
            <w:color w:val="000000" w:themeColor="text1"/>
          </w:rPr>
          <w:delText xml:space="preserve">(e) </w:delText>
        </w:r>
        <w:r>
          <w:rPr>
            <w:rFonts w:eastAsia="Times New Roman"/>
            <w:color w:val="000000" w:themeColor="text1"/>
            <w:spacing w:val="5"/>
            <w:rPrChange w:id="16" w:author="Autor">
              <w:rPr>
                <w:rFonts w:eastAsia="Times New Roman"/>
                <w:color w:val="000000" w:themeColor="text1"/>
                <w:spacing w:val="5"/>
                <w:u w:val="single"/>
              </w:rPr>
            </w:rPrChange>
          </w:rPr>
          <w:delText>Documents exempt from disclosure due to attorney-client privilege.</w:delText>
        </w:r>
      </w:del>
      <w:ins w:id="17" w:author="Autor">
        <w:del w:id="18" w:author="Autor">
          <w:r>
            <w:rPr>
              <w:rFonts w:eastAsia="Times New Roman"/>
              <w:color w:val="000000" w:themeColor="text1"/>
              <w:spacing w:val="5"/>
            </w:rPr>
            <w:delText>]</w:delText>
          </w:r>
        </w:del>
      </w:ins>
    </w:p>
    <w:p w14:paraId="69C49FB2" w14:textId="77777777" w:rsidR="00FD309B" w:rsidRDefault="005C3D7B">
      <w:pPr>
        <w:widowControl w:val="0"/>
        <w:tabs>
          <w:tab w:val="left" w:pos="1134"/>
        </w:tabs>
        <w:spacing w:before="125" w:line="244" w:lineRule="auto"/>
        <w:ind w:left="1083" w:right="1270"/>
        <w:jc w:val="both"/>
        <w:rPr>
          <w:rFonts w:eastAsia="Times New Roman"/>
          <w:color w:val="000000" w:themeColor="text1"/>
        </w:rPr>
      </w:pPr>
      <w:r>
        <w:rPr>
          <w:rFonts w:eastAsia="Times New Roman"/>
          <w:color w:val="000000" w:themeColor="text1"/>
        </w:rPr>
        <w:t>3.</w:t>
      </w:r>
      <w:r>
        <w:rPr>
          <w:rFonts w:eastAsia="Times New Roman"/>
          <w:color w:val="000000" w:themeColor="text1"/>
        </w:rPr>
        <w:tab/>
        <w:t>“</w:t>
      </w:r>
      <w:r>
        <w:rPr>
          <w:color w:val="000000" w:themeColor="text1"/>
        </w:rPr>
        <w:t>Confidential</w:t>
      </w:r>
      <w:r>
        <w:rPr>
          <w:rFonts w:eastAsia="Times New Roman"/>
          <w:color w:val="000000" w:themeColor="text1"/>
        </w:rPr>
        <w:t xml:space="preserve"> Information” does not mean or include data and information that: </w:t>
      </w:r>
      <w:r>
        <w:rPr>
          <w:rFonts w:eastAsia="Times New Roman"/>
          <w:color w:val="000000" w:themeColor="text1"/>
          <w:spacing w:val="5"/>
        </w:rPr>
        <w:t xml:space="preserve"> </w:t>
      </w:r>
    </w:p>
    <w:p w14:paraId="372F6A9F" w14:textId="77777777" w:rsidR="00FD309B" w:rsidRDefault="005C3D7B">
      <w:pPr>
        <w:widowControl w:val="0"/>
        <w:tabs>
          <w:tab w:val="left" w:pos="1134"/>
        </w:tabs>
        <w:spacing w:before="125" w:line="244" w:lineRule="auto"/>
        <w:ind w:left="1083" w:right="1270"/>
        <w:jc w:val="both"/>
        <w:rPr>
          <w:rFonts w:eastAsia="Times New Roman"/>
          <w:color w:val="000000" w:themeColor="text1"/>
        </w:rPr>
      </w:pPr>
      <w:r>
        <w:rPr>
          <w:rFonts w:eastAsia="Times New Roman"/>
          <w:color w:val="000000" w:themeColor="text1"/>
        </w:rPr>
        <w:lastRenderedPageBreak/>
        <w:tab/>
      </w:r>
      <w:r>
        <w:rPr>
          <w:rFonts w:eastAsia="Times New Roman"/>
          <w:color w:val="000000" w:themeColor="text1"/>
        </w:rPr>
        <w:tab/>
      </w:r>
      <w:del w:id="19" w:author="Autor">
        <w:r w:rsidRPr="00F63DC3">
          <w:rPr>
            <w:rFonts w:eastAsia="Times New Roman"/>
            <w:color w:val="000000" w:themeColor="text1"/>
            <w:spacing w:val="5"/>
            <w:highlight w:val="green"/>
          </w:rPr>
          <w:delText xml:space="preserve">(f) Relate to the Protection and </w:delText>
        </w:r>
      </w:del>
      <w:ins w:id="20" w:author="Autor">
        <w:del w:id="21" w:author="Autor">
          <w:r w:rsidRPr="00F63DC3">
            <w:rPr>
              <w:rFonts w:eastAsia="Times New Roman"/>
              <w:color w:val="000000" w:themeColor="text1"/>
              <w:spacing w:val="5"/>
              <w:highlight w:val="green"/>
            </w:rPr>
            <w:delText>P</w:delText>
          </w:r>
        </w:del>
      </w:ins>
      <w:del w:id="22" w:author="Autor">
        <w:r w:rsidRPr="00F63DC3">
          <w:rPr>
            <w:rFonts w:eastAsia="Times New Roman"/>
            <w:color w:val="000000" w:themeColor="text1"/>
            <w:spacing w:val="5"/>
            <w:highlight w:val="green"/>
          </w:rPr>
          <w:delText xml:space="preserve">preservation of the Marine Environment, </w:delText>
        </w:r>
      </w:del>
      <w:ins w:id="23" w:author="Autor">
        <w:del w:id="24" w:author="Autor">
          <w:r w:rsidRPr="00F63DC3">
            <w:rPr>
              <w:rFonts w:eastAsia="Times New Roman"/>
              <w:color w:val="000000" w:themeColor="text1"/>
              <w:spacing w:val="5"/>
              <w:highlight w:val="green"/>
            </w:rPr>
            <w:delText>[</w:delText>
          </w:r>
        </w:del>
      </w:ins>
      <w:del w:id="25" w:author="Autor">
        <w:r w:rsidRPr="00F63DC3">
          <w:rPr>
            <w:rFonts w:eastAsia="Times New Roman"/>
            <w:color w:val="000000" w:themeColor="text1"/>
            <w:spacing w:val="5"/>
            <w:highlight w:val="green"/>
          </w:rPr>
          <w:delText>provided that</w:delText>
        </w:r>
      </w:del>
      <w:ins w:id="26" w:author="Autor">
        <w:del w:id="27" w:author="Autor">
          <w:r w:rsidRPr="00F63DC3">
            <w:rPr>
              <w:rFonts w:eastAsia="Times New Roman"/>
              <w:b/>
              <w:color w:val="000000" w:themeColor="text1"/>
              <w:spacing w:val="5"/>
              <w:highlight w:val="green"/>
            </w:rPr>
            <w:delText xml:space="preserve">] </w:delText>
          </w:r>
        </w:del>
      </w:ins>
      <w:del w:id="28" w:author="Autor">
        <w:r w:rsidRPr="00F63DC3">
          <w:rPr>
            <w:rFonts w:eastAsia="Times New Roman"/>
            <w:b/>
            <w:color w:val="000000" w:themeColor="text1"/>
            <w:spacing w:val="5"/>
            <w:highlight w:val="green"/>
          </w:rPr>
          <w:delText>[</w:delText>
        </w:r>
        <w:r w:rsidRPr="00F63DC3">
          <w:rPr>
            <w:rFonts w:eastAsia="Times New Roman"/>
            <w:color w:val="000000" w:themeColor="text1"/>
            <w:spacing w:val="5"/>
            <w:highlight w:val="green"/>
            <w:u w:val="single"/>
          </w:rPr>
          <w:delText>unless</w:delText>
        </w:r>
        <w:r w:rsidRPr="00F63DC3">
          <w:rPr>
            <w:rFonts w:eastAsia="Times New Roman"/>
            <w:color w:val="000000" w:themeColor="text1"/>
            <w:spacing w:val="5"/>
            <w:highlight w:val="green"/>
          </w:rPr>
          <w:delText>] the Secretary-General may agree that such information is regarded as Confidential Information for a reasonable period where there are bona fide academic reasons for delaying its release;</w:delText>
        </w:r>
      </w:del>
      <w:r>
        <w:rPr>
          <w:rFonts w:eastAsia="Times New Roman"/>
          <w:color w:val="000000" w:themeColor="text1"/>
          <w:spacing w:val="5"/>
        </w:rPr>
        <w:t xml:space="preserve"> </w:t>
      </w:r>
    </w:p>
    <w:p w14:paraId="2ED6111D" w14:textId="1366BD16" w:rsidR="00FD309B" w:rsidRDefault="005C3D7B" w:rsidP="0037030A">
      <w:pPr>
        <w:widowControl w:val="0"/>
        <w:tabs>
          <w:tab w:val="left" w:pos="1134"/>
        </w:tabs>
        <w:spacing w:before="125" w:line="244" w:lineRule="auto"/>
        <w:ind w:left="1083" w:right="1270"/>
        <w:jc w:val="both"/>
        <w:rPr>
          <w:color w:val="000000" w:themeColor="text1"/>
        </w:rPr>
      </w:pPr>
      <w:r>
        <w:rPr>
          <w:rFonts w:eastAsia="Times New Roman"/>
          <w:color w:val="000000" w:themeColor="text1"/>
        </w:rPr>
        <w:tab/>
      </w:r>
      <w:r>
        <w:rPr>
          <w:rFonts w:eastAsia="Times New Roman"/>
          <w:color w:val="000000" w:themeColor="text1"/>
        </w:rPr>
        <w:tab/>
      </w:r>
    </w:p>
    <w:p w14:paraId="655B4213" w14:textId="77777777" w:rsidR="00FD309B" w:rsidRDefault="00FD309B">
      <w:pPr>
        <w:spacing w:after="120" w:line="240" w:lineRule="exact"/>
        <w:ind w:left="644" w:right="1270"/>
        <w:jc w:val="both"/>
        <w:rPr>
          <w:rFonts w:eastAsia="Calibri"/>
          <w:color w:val="000000"/>
        </w:rPr>
      </w:pPr>
    </w:p>
    <w:p w14:paraId="7902CA1C" w14:textId="77777777" w:rsidR="00FD309B" w:rsidRDefault="005C3D7B">
      <w:pPr>
        <w:pStyle w:val="Listenabsatz"/>
        <w:numPr>
          <w:ilvl w:val="0"/>
          <w:numId w:val="1"/>
        </w:numPr>
        <w:rPr>
          <w:b/>
          <w:bCs/>
          <w:sz w:val="24"/>
          <w:szCs w:val="24"/>
        </w:rPr>
      </w:pPr>
      <w:r>
        <w:rPr>
          <w:b/>
          <w:bCs/>
          <w:sz w:val="24"/>
          <w:szCs w:val="24"/>
        </w:rPr>
        <w:t xml:space="preserve">Please indicate the rationale for the proposal. </w:t>
      </w:r>
      <w:r w:rsidRPr="0037030A">
        <w:rPr>
          <w:b/>
          <w:bCs/>
          <w:sz w:val="24"/>
          <w:szCs w:val="24"/>
        </w:rPr>
        <w:t>[150-word limit]</w:t>
      </w:r>
    </w:p>
    <w:p w14:paraId="7B1093FF" w14:textId="77777777" w:rsidR="00FD309B" w:rsidRDefault="00FD309B">
      <w:pPr>
        <w:pStyle w:val="Listenabsatz"/>
        <w:rPr>
          <w:sz w:val="24"/>
          <w:szCs w:val="24"/>
        </w:rPr>
      </w:pPr>
    </w:p>
    <w:p w14:paraId="460A9958" w14:textId="77777777" w:rsidR="00FD309B" w:rsidRPr="00E0758A" w:rsidRDefault="005C3D7B">
      <w:pPr>
        <w:pStyle w:val="Listenabsatz"/>
        <w:rPr>
          <w:sz w:val="24"/>
          <w:szCs w:val="24"/>
        </w:rPr>
      </w:pPr>
      <w:r w:rsidRPr="00E0758A">
        <w:rPr>
          <w:sz w:val="24"/>
          <w:szCs w:val="24"/>
        </w:rPr>
        <w:t xml:space="preserve">Germany welcomes the further work on this important regulation. </w:t>
      </w:r>
    </w:p>
    <w:p w14:paraId="1FA99A9D" w14:textId="26983FBF" w:rsidR="00FD309B" w:rsidRDefault="005C3D7B">
      <w:pPr>
        <w:pStyle w:val="Listenabsatz"/>
        <w:rPr>
          <w:sz w:val="24"/>
          <w:szCs w:val="24"/>
        </w:rPr>
      </w:pPr>
      <w:r w:rsidRPr="00E0758A">
        <w:rPr>
          <w:sz w:val="24"/>
          <w:szCs w:val="24"/>
        </w:rPr>
        <w:t>The lack of transparent sharing of data and information about the Area and deep ocean has been an issue throughout the exploration phase. The draft exploitation regulations now offer an opportunity to improve the sharing of data and information, in line with the Convention. However, as currently drafted, we see t</w:t>
      </w:r>
      <w:r>
        <w:rPr>
          <w:sz w:val="24"/>
          <w:szCs w:val="24"/>
        </w:rPr>
        <w:t>he categories of information that can be confidential as still too broad.</w:t>
      </w:r>
    </w:p>
    <w:p w14:paraId="489D441D" w14:textId="21BCD739" w:rsidR="00FD309B" w:rsidRDefault="005C3D7B">
      <w:pPr>
        <w:pStyle w:val="Listenabsatz"/>
        <w:rPr>
          <w:sz w:val="24"/>
          <w:szCs w:val="24"/>
        </w:rPr>
      </w:pPr>
      <w:r>
        <w:rPr>
          <w:sz w:val="24"/>
          <w:szCs w:val="24"/>
        </w:rPr>
        <w:t xml:space="preserve">Current </w:t>
      </w:r>
      <w:r w:rsidRPr="00E0758A">
        <w:rPr>
          <w:b/>
          <w:bCs/>
          <w:sz w:val="24"/>
          <w:szCs w:val="24"/>
        </w:rPr>
        <w:t>paragraph 2(a)</w:t>
      </w:r>
      <w:r>
        <w:rPr>
          <w:sz w:val="24"/>
          <w:szCs w:val="24"/>
        </w:rPr>
        <w:t xml:space="preserve"> of DR 89 allows any data that was considered confidential under an exploration contract to remain so indefinitely, which effectively prevents the exploitation regulations from changing the status quo. We strongly argue to </w:t>
      </w:r>
      <w:r w:rsidRPr="00E0758A">
        <w:rPr>
          <w:sz w:val="24"/>
          <w:szCs w:val="24"/>
          <w:u w:val="single"/>
        </w:rPr>
        <w:t>delete</w:t>
      </w:r>
      <w:r>
        <w:rPr>
          <w:sz w:val="24"/>
          <w:szCs w:val="24"/>
        </w:rPr>
        <w:t xml:space="preserve"> paragraph 2(a). We note the exploration contract will have expired by the time the exploitation phase begins and it would therefore be consistent to assess any confidentiality under the new exploitation regulations. </w:t>
      </w:r>
    </w:p>
    <w:p w14:paraId="544AE686" w14:textId="77777777" w:rsidR="00FD309B" w:rsidRDefault="00FD309B">
      <w:pPr>
        <w:pStyle w:val="Listenabsatz"/>
        <w:rPr>
          <w:sz w:val="24"/>
          <w:szCs w:val="24"/>
        </w:rPr>
      </w:pPr>
    </w:p>
    <w:p w14:paraId="587A8249" w14:textId="52B4E0A4" w:rsidR="00FD309B" w:rsidRDefault="003839F0">
      <w:pPr>
        <w:pStyle w:val="Listenabsatz"/>
        <w:rPr>
          <w:sz w:val="24"/>
          <w:szCs w:val="24"/>
        </w:rPr>
      </w:pPr>
      <w:r>
        <w:rPr>
          <w:sz w:val="24"/>
          <w:szCs w:val="24"/>
        </w:rPr>
        <w:t>I</w:t>
      </w:r>
      <w:r w:rsidR="005C3D7B">
        <w:rPr>
          <w:sz w:val="24"/>
          <w:szCs w:val="24"/>
        </w:rPr>
        <w:t xml:space="preserve">n </w:t>
      </w:r>
      <w:r w:rsidR="005C3D7B" w:rsidRPr="00E0758A">
        <w:rPr>
          <w:b/>
          <w:bCs/>
          <w:sz w:val="24"/>
          <w:szCs w:val="24"/>
        </w:rPr>
        <w:t>paragraph 2(d)</w:t>
      </w:r>
      <w:r w:rsidR="005C3D7B">
        <w:rPr>
          <w:sz w:val="24"/>
          <w:szCs w:val="24"/>
        </w:rPr>
        <w:t>, we support that designating data as confidential should involve a specialized body, such as a Data Committee, an idea that was principally supported by several delegations and that would, in our view, still deserve further discussion.</w:t>
      </w:r>
    </w:p>
    <w:p w14:paraId="286D5585" w14:textId="77777777" w:rsidR="003839F0" w:rsidRDefault="003839F0">
      <w:pPr>
        <w:pStyle w:val="Listenabsatz"/>
        <w:rPr>
          <w:sz w:val="24"/>
          <w:szCs w:val="24"/>
        </w:rPr>
      </w:pPr>
    </w:p>
    <w:p w14:paraId="6EE52207" w14:textId="50972D62" w:rsidR="00FD309B" w:rsidRDefault="003839F0">
      <w:pPr>
        <w:pStyle w:val="Listenabsatz"/>
        <w:rPr>
          <w:sz w:val="24"/>
          <w:szCs w:val="24"/>
        </w:rPr>
      </w:pPr>
      <w:r>
        <w:rPr>
          <w:sz w:val="24"/>
          <w:szCs w:val="24"/>
        </w:rPr>
        <w:t>E</w:t>
      </w:r>
      <w:r w:rsidR="005C3D7B">
        <w:rPr>
          <w:sz w:val="24"/>
          <w:szCs w:val="24"/>
        </w:rPr>
        <w:t xml:space="preserve">nvironmental data should generally not be designated as confidential information. In this regard, we prefer the </w:t>
      </w:r>
      <w:r w:rsidR="005C3D7B" w:rsidRPr="00E0758A">
        <w:rPr>
          <w:b/>
          <w:bCs/>
          <w:sz w:val="24"/>
          <w:szCs w:val="24"/>
        </w:rPr>
        <w:t>ALT2 version of paragraph 3(f)</w:t>
      </w:r>
      <w:r w:rsidR="005C3D7B">
        <w:rPr>
          <w:sz w:val="24"/>
          <w:szCs w:val="24"/>
        </w:rPr>
        <w:t xml:space="preserve">. We support the suggestion of delineating environmental data from commercially sensitive information through definitions in a Standard. </w:t>
      </w:r>
    </w:p>
    <w:p w14:paraId="67575BE1" w14:textId="77777777" w:rsidR="00FD309B" w:rsidRDefault="00FD309B">
      <w:pPr>
        <w:pStyle w:val="Listenabsatz"/>
        <w:rPr>
          <w:sz w:val="24"/>
          <w:szCs w:val="24"/>
        </w:rPr>
      </w:pPr>
    </w:p>
    <w:p w14:paraId="1D6CB1F7" w14:textId="001ADDD5" w:rsidR="00FD309B" w:rsidRDefault="00E0758A">
      <w:pPr>
        <w:pStyle w:val="Listenabsatz"/>
        <w:rPr>
          <w:rFonts w:cstheme="minorHAnsi"/>
          <w:sz w:val="24"/>
          <w:szCs w:val="24"/>
        </w:rPr>
      </w:pPr>
      <w:r>
        <w:rPr>
          <w:rFonts w:eastAsia="Arial" w:cstheme="minorHAnsi"/>
          <w:sz w:val="24"/>
          <w:szCs w:val="24"/>
          <w:lang w:val="en" w:eastAsia="de-DE"/>
        </w:rPr>
        <w:t>We s</w:t>
      </w:r>
      <w:r w:rsidR="005C3D7B">
        <w:rPr>
          <w:rFonts w:eastAsia="Arial" w:cstheme="minorHAnsi"/>
          <w:sz w:val="24"/>
          <w:szCs w:val="24"/>
          <w:lang w:val="en" w:eastAsia="de-DE"/>
        </w:rPr>
        <w:t xml:space="preserve">upport the additions in </w:t>
      </w:r>
      <w:r w:rsidR="005C3D7B" w:rsidRPr="00E32C9D">
        <w:rPr>
          <w:rFonts w:eastAsia="Arial" w:cstheme="minorHAnsi"/>
          <w:b/>
          <w:sz w:val="24"/>
          <w:szCs w:val="24"/>
          <w:lang w:val="en" w:eastAsia="de-DE"/>
        </w:rPr>
        <w:t>paragraph 5</w:t>
      </w:r>
      <w:r w:rsidR="005C3D7B">
        <w:rPr>
          <w:rFonts w:eastAsia="Arial" w:cstheme="minorHAnsi"/>
          <w:sz w:val="24"/>
          <w:szCs w:val="24"/>
          <w:lang w:val="en" w:eastAsia="de-DE"/>
        </w:rPr>
        <w:t xml:space="preserve">, which offers a procedure to deal with potential disagreements over whether any particular data should be confidential or not. </w:t>
      </w:r>
    </w:p>
    <w:p w14:paraId="6DF4016E" w14:textId="77777777" w:rsidR="00FD309B" w:rsidRDefault="00FD309B"/>
    <w:sectPr w:rsidR="00FD309B">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6ABC" w14:textId="77777777" w:rsidR="00FD309B" w:rsidRDefault="005C3D7B">
      <w:pPr>
        <w:spacing w:after="0" w:line="240" w:lineRule="auto"/>
      </w:pPr>
      <w:r>
        <w:separator/>
      </w:r>
    </w:p>
  </w:endnote>
  <w:endnote w:type="continuationSeparator" w:id="0">
    <w:p w14:paraId="32E32582" w14:textId="77777777" w:rsidR="00FD309B" w:rsidRDefault="005C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DBB6" w14:textId="77777777" w:rsidR="00FD309B" w:rsidRDefault="005C3D7B">
      <w:pPr>
        <w:spacing w:after="0" w:line="240" w:lineRule="auto"/>
      </w:pPr>
      <w:r>
        <w:separator/>
      </w:r>
    </w:p>
  </w:footnote>
  <w:footnote w:type="continuationSeparator" w:id="0">
    <w:p w14:paraId="18E50102" w14:textId="77777777" w:rsidR="00FD309B" w:rsidRDefault="005C3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91402"/>
    <w:multiLevelType w:val="multilevel"/>
    <w:tmpl w:val="68C8234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9B"/>
    <w:rsid w:val="0037030A"/>
    <w:rsid w:val="003839F0"/>
    <w:rsid w:val="003D5EF1"/>
    <w:rsid w:val="005C3D7B"/>
    <w:rsid w:val="00E0758A"/>
    <w:rsid w:val="00E32C9D"/>
    <w:rsid w:val="00F63DC3"/>
    <w:rsid w:val="00FD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B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sid w:val="003839F0"/>
    <w:rPr>
      <w:sz w:val="16"/>
      <w:szCs w:val="16"/>
    </w:rPr>
  </w:style>
  <w:style w:type="paragraph" w:styleId="Kommentartext">
    <w:name w:val="annotation text"/>
    <w:basedOn w:val="Standard"/>
    <w:link w:val="KommentartextZchn"/>
    <w:uiPriority w:val="99"/>
    <w:semiHidden/>
    <w:unhideWhenUsed/>
    <w:rsid w:val="003839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39F0"/>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839F0"/>
    <w:rPr>
      <w:b/>
      <w:bCs/>
    </w:rPr>
  </w:style>
  <w:style w:type="character" w:customStyle="1" w:styleId="KommentarthemaZchn">
    <w:name w:val="Kommentarthema Zchn"/>
    <w:basedOn w:val="KommentartextZchn"/>
    <w:link w:val="Kommentarthema"/>
    <w:uiPriority w:val="99"/>
    <w:semiHidden/>
    <w:rsid w:val="003839F0"/>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2025-09-28T21:28:00Z</dcterms:created>
  <dcterms:modified xsi:type="dcterms:W3CDTF">2025-09-28T21:28:00Z</dcterms:modified>
</cp:coreProperties>
</file>