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11F1B" w14:textId="77777777" w:rsidR="00B0058E" w:rsidRDefault="00B0058E" w:rsidP="00B0058E">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262322F4" w14:textId="77777777" w:rsidR="00B0058E" w:rsidRPr="00E76273" w:rsidRDefault="00B0058E" w:rsidP="00B0058E">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2D00C3CF" w14:textId="77777777" w:rsidR="00B0058E" w:rsidRPr="0093515A" w:rsidRDefault="00B0058E" w:rsidP="00B0058E">
      <w:pPr>
        <w:pStyle w:val="Listenabsatz"/>
        <w:ind w:left="644"/>
        <w:rPr>
          <w:b/>
          <w:bCs/>
          <w:sz w:val="34"/>
          <w:szCs w:val="34"/>
        </w:rPr>
      </w:pPr>
    </w:p>
    <w:p w14:paraId="11649586" w14:textId="77777777" w:rsidR="00B0058E" w:rsidRPr="00EF3FD7" w:rsidRDefault="00B0058E" w:rsidP="00B0058E">
      <w:pPr>
        <w:pStyle w:val="Listenabsatz"/>
        <w:numPr>
          <w:ilvl w:val="0"/>
          <w:numId w:val="1"/>
        </w:numPr>
        <w:rPr>
          <w:b/>
          <w:bCs/>
          <w:sz w:val="24"/>
          <w:szCs w:val="24"/>
        </w:rPr>
      </w:pPr>
      <w:r w:rsidRPr="009050FF">
        <w:rPr>
          <w:b/>
          <w:bCs/>
          <w:sz w:val="24"/>
          <w:szCs w:val="24"/>
        </w:rPr>
        <w:t xml:space="preserve">Name(s) of Delegation(s) making the proposal: </w:t>
      </w:r>
    </w:p>
    <w:p w14:paraId="5AC8E76E" w14:textId="77777777" w:rsidR="00B0058E" w:rsidRPr="00EF3FD7" w:rsidRDefault="00B0058E" w:rsidP="00B0058E">
      <w:pPr>
        <w:ind w:left="644"/>
        <w:rPr>
          <w:sz w:val="24"/>
          <w:szCs w:val="24"/>
        </w:rPr>
      </w:pPr>
      <w:r w:rsidRPr="00EF3FD7">
        <w:rPr>
          <w:sz w:val="24"/>
          <w:szCs w:val="24"/>
        </w:rPr>
        <w:t>Germany</w:t>
      </w:r>
    </w:p>
    <w:p w14:paraId="6863582D" w14:textId="77777777" w:rsidR="00B0058E" w:rsidRPr="005B1386" w:rsidRDefault="00B0058E" w:rsidP="00B0058E">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463AA1CB" w14:textId="64D82842" w:rsidR="00B0058E" w:rsidRPr="00776124" w:rsidRDefault="00B0058E" w:rsidP="00B0058E">
      <w:pPr>
        <w:ind w:left="644"/>
        <w:rPr>
          <w:sz w:val="24"/>
          <w:szCs w:val="24"/>
        </w:rPr>
      </w:pPr>
      <w:r w:rsidRPr="00776124">
        <w:rPr>
          <w:sz w:val="24"/>
          <w:szCs w:val="24"/>
        </w:rPr>
        <w:t xml:space="preserve">Draft regulation </w:t>
      </w:r>
      <w:r>
        <w:rPr>
          <w:sz w:val="24"/>
          <w:szCs w:val="24"/>
        </w:rPr>
        <w:t>84</w:t>
      </w:r>
    </w:p>
    <w:p w14:paraId="525DD4B8" w14:textId="77777777" w:rsidR="00B0058E" w:rsidRPr="00CB5F69" w:rsidRDefault="00B0058E" w:rsidP="00B0058E">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402EAE8A" w14:textId="77777777" w:rsidR="00B0058E" w:rsidRPr="00FD3189" w:rsidRDefault="00B0058E" w:rsidP="00B0058E">
      <w:pPr>
        <w:widowControl w:val="0"/>
        <w:tabs>
          <w:tab w:val="left" w:pos="1134"/>
        </w:tabs>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4. </w:t>
      </w:r>
      <w:r w:rsidRPr="00FD3189">
        <w:rPr>
          <w:color w:val="000000" w:themeColor="text1"/>
        </w:rPr>
        <w:tab/>
        <w:t>Where an annual reporting fee remains unpaid after the date it becomes due and payable:</w:t>
      </w:r>
    </w:p>
    <w:p w14:paraId="239DE0C5" w14:textId="77777777" w:rsidR="004D6716" w:rsidRPr="00FE180E" w:rsidRDefault="00B0058E" w:rsidP="00B0058E">
      <w:pPr>
        <w:widowControl w:val="0"/>
        <w:tabs>
          <w:tab w:val="left" w:pos="1134"/>
        </w:tabs>
        <w:kinsoku w:val="0"/>
        <w:overflowPunct w:val="0"/>
        <w:autoSpaceDE w:val="0"/>
        <w:autoSpaceDN w:val="0"/>
        <w:adjustRightInd w:val="0"/>
        <w:spacing w:before="125" w:line="244" w:lineRule="auto"/>
        <w:ind w:left="1083" w:right="1270"/>
        <w:jc w:val="both"/>
        <w:rPr>
          <w:ins w:id="0" w:author="Autor"/>
          <w:color w:val="000000" w:themeColor="text1"/>
          <w:highlight w:val="green"/>
          <w:rPrChange w:id="1" w:author="Autor">
            <w:rPr>
              <w:ins w:id="2" w:author="Autor"/>
              <w:color w:val="000000" w:themeColor="text1"/>
            </w:rPr>
          </w:rPrChange>
        </w:rPr>
      </w:pPr>
      <w:del w:id="3" w:author="Autor">
        <w:r w:rsidRPr="00FD3189" w:rsidDel="00740AC0">
          <w:rPr>
            <w:color w:val="000000" w:themeColor="text1"/>
          </w:rPr>
          <w:tab/>
        </w:r>
        <w:r w:rsidRPr="00FD3189" w:rsidDel="00740AC0">
          <w:rPr>
            <w:color w:val="000000" w:themeColor="text1"/>
          </w:rPr>
          <w:tab/>
        </w:r>
        <w:r w:rsidRPr="00FE180E" w:rsidDel="00740AC0">
          <w:rPr>
            <w:color w:val="000000" w:themeColor="text1"/>
            <w:highlight w:val="green"/>
            <w:rPrChange w:id="4" w:author="Autor">
              <w:rPr>
                <w:color w:val="000000" w:themeColor="text1"/>
              </w:rPr>
            </w:rPrChange>
          </w:rPr>
          <w:delText>(a) This constitutes a violation of the fundamental terms of the contract for the purposes of Regulation 103, and</w:delText>
        </w:r>
      </w:del>
      <w:ins w:id="5" w:author="Autor">
        <w:r w:rsidRPr="00FE180E">
          <w:rPr>
            <w:color w:val="000000" w:themeColor="text1"/>
            <w:highlight w:val="green"/>
            <w:rPrChange w:id="6" w:author="Autor">
              <w:rPr>
                <w:color w:val="000000" w:themeColor="text1"/>
              </w:rPr>
            </w:rPrChange>
          </w:rPr>
          <w:t>[</w:t>
        </w:r>
      </w:ins>
    </w:p>
    <w:p w14:paraId="59EAB9B3" w14:textId="2E30DD13" w:rsidR="00B0058E" w:rsidRPr="00FD3189" w:rsidDel="00740AC0" w:rsidRDefault="00B0058E" w:rsidP="00B0058E">
      <w:pPr>
        <w:widowControl w:val="0"/>
        <w:tabs>
          <w:tab w:val="left" w:pos="1134"/>
        </w:tabs>
        <w:kinsoku w:val="0"/>
        <w:overflowPunct w:val="0"/>
        <w:autoSpaceDE w:val="0"/>
        <w:autoSpaceDN w:val="0"/>
        <w:adjustRightInd w:val="0"/>
        <w:spacing w:before="125" w:line="244" w:lineRule="auto"/>
        <w:ind w:left="1083" w:right="1270"/>
        <w:jc w:val="both"/>
        <w:rPr>
          <w:del w:id="7" w:author="Autor"/>
          <w:color w:val="000000" w:themeColor="text1"/>
        </w:rPr>
      </w:pPr>
      <w:ins w:id="8" w:author="Autor">
        <w:r w:rsidRPr="00FE180E">
          <w:rPr>
            <w:color w:val="000000" w:themeColor="text1"/>
            <w:highlight w:val="green"/>
            <w:rPrChange w:id="9" w:author="Autor">
              <w:rPr>
                <w:color w:val="000000" w:themeColor="text1"/>
              </w:rPr>
            </w:rPrChange>
          </w:rPr>
          <w:t>(a)alt. the process set out in Regulation 103 should be followed to determine whether this constitutes a violation of the fundamental terms of the Contract, and]</w:t>
        </w:r>
      </w:ins>
    </w:p>
    <w:p w14:paraId="1CE2F281" w14:textId="0D11D759" w:rsidR="00B0058E" w:rsidRPr="00FD3189" w:rsidRDefault="00B0058E" w:rsidP="00B0058E">
      <w:pPr>
        <w:widowControl w:val="0"/>
        <w:tabs>
          <w:tab w:val="left" w:pos="1134"/>
        </w:tabs>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ins w:id="10" w:author="Autor">
        <w:r w:rsidRPr="00BA5F34">
          <w:rPr>
            <w:color w:val="000000" w:themeColor="text1"/>
            <w:highlight w:val="green"/>
          </w:rPr>
          <w:t>(b)</w:t>
        </w:r>
      </w:ins>
      <w:del w:id="11" w:author="Autor">
        <w:r w:rsidRPr="00FD3189" w:rsidDel="00740AC0">
          <w:rPr>
            <w:color w:val="000000" w:themeColor="text1"/>
          </w:rPr>
          <w:delText xml:space="preserve">(b)  </w:delText>
        </w:r>
      </w:del>
      <w:r w:rsidRPr="00FD3189">
        <w:rPr>
          <w:color w:val="000000" w:themeColor="text1"/>
        </w:rPr>
        <w:t xml:space="preserve">A Contractor shall, in addition to the amount due and payable, pay interest on the amount outstanding, beginning on the date the amount became due and payable, at an annual rate calculated by adding 5 per cent to the special drawing rights interest rate prevailing on the date the amount became due and payable. </w:t>
      </w:r>
    </w:p>
    <w:p w14:paraId="74B666DD" w14:textId="77777777" w:rsidR="00B0058E" w:rsidRDefault="00B0058E" w:rsidP="00B0058E">
      <w:pPr>
        <w:pStyle w:val="Listenabsatz"/>
        <w:spacing w:after="120"/>
        <w:ind w:left="644" w:right="1270"/>
        <w:jc w:val="both"/>
        <w:rPr>
          <w:color w:val="000000" w:themeColor="text1"/>
        </w:rPr>
      </w:pPr>
    </w:p>
    <w:p w14:paraId="14952C31" w14:textId="77777777" w:rsidR="00B0058E" w:rsidRPr="00454F23" w:rsidRDefault="00B0058E" w:rsidP="00B0058E">
      <w:pPr>
        <w:spacing w:after="120" w:line="240" w:lineRule="exact"/>
        <w:ind w:left="644" w:right="1270"/>
        <w:jc w:val="both"/>
        <w:rPr>
          <w:rFonts w:eastAsia="Calibri"/>
          <w:color w:val="000000"/>
        </w:rPr>
      </w:pPr>
    </w:p>
    <w:p w14:paraId="39CD09AD" w14:textId="77777777" w:rsidR="00B0058E" w:rsidRPr="00CB5F69" w:rsidRDefault="00B0058E" w:rsidP="00B0058E">
      <w:pPr>
        <w:pStyle w:val="Listenabsatz"/>
        <w:numPr>
          <w:ilvl w:val="0"/>
          <w:numId w:val="1"/>
        </w:numPr>
        <w:rPr>
          <w:b/>
          <w:bCs/>
          <w:sz w:val="24"/>
          <w:szCs w:val="24"/>
        </w:rPr>
      </w:pPr>
      <w:r w:rsidRPr="00CB5F69">
        <w:rPr>
          <w:b/>
          <w:bCs/>
          <w:sz w:val="24"/>
          <w:szCs w:val="24"/>
        </w:rPr>
        <w:t xml:space="preserve">Please indicate the rationale for the proposal. </w:t>
      </w:r>
      <w:r w:rsidRPr="00C9451B">
        <w:rPr>
          <w:b/>
          <w:bCs/>
          <w:sz w:val="24"/>
          <w:szCs w:val="24"/>
        </w:rPr>
        <w:t>[150-word limit]</w:t>
      </w:r>
    </w:p>
    <w:p w14:paraId="36243B5E" w14:textId="77777777" w:rsidR="00B0058E" w:rsidRDefault="00B0058E" w:rsidP="00B0058E">
      <w:pPr>
        <w:pStyle w:val="Listenabsatz"/>
        <w:rPr>
          <w:sz w:val="24"/>
          <w:szCs w:val="24"/>
        </w:rPr>
      </w:pPr>
    </w:p>
    <w:p w14:paraId="09F8FC54" w14:textId="41E08848" w:rsidR="00B0058E" w:rsidRDefault="00B0058E" w:rsidP="00B0058E">
      <w:pPr>
        <w:pStyle w:val="Listenabsatz"/>
        <w:rPr>
          <w:sz w:val="24"/>
          <w:szCs w:val="24"/>
        </w:rPr>
      </w:pPr>
      <w:r w:rsidRPr="00B0058E">
        <w:rPr>
          <w:sz w:val="24"/>
          <w:szCs w:val="24"/>
        </w:rPr>
        <w:t xml:space="preserve">In </w:t>
      </w:r>
      <w:r w:rsidRPr="006B7007">
        <w:rPr>
          <w:b/>
          <w:bCs/>
          <w:sz w:val="24"/>
          <w:szCs w:val="24"/>
        </w:rPr>
        <w:t>paragraph 4</w:t>
      </w:r>
      <w:r w:rsidRPr="00B0058E">
        <w:rPr>
          <w:sz w:val="24"/>
          <w:szCs w:val="24"/>
        </w:rPr>
        <w:t xml:space="preserve">, we support the UK’s suggested </w:t>
      </w:r>
      <w:r w:rsidR="00747996">
        <w:rPr>
          <w:sz w:val="24"/>
          <w:szCs w:val="24"/>
        </w:rPr>
        <w:t>paragraph (a)</w:t>
      </w:r>
      <w:proofErr w:type="gramStart"/>
      <w:r w:rsidR="00747996">
        <w:rPr>
          <w:sz w:val="24"/>
          <w:szCs w:val="24"/>
        </w:rPr>
        <w:t xml:space="preserve">alt </w:t>
      </w:r>
      <w:r w:rsidRPr="00B0058E">
        <w:rPr>
          <w:sz w:val="24"/>
          <w:szCs w:val="24"/>
        </w:rPr>
        <w:t>,</w:t>
      </w:r>
      <w:proofErr w:type="gramEnd"/>
      <w:r w:rsidRPr="00B0058E">
        <w:rPr>
          <w:sz w:val="24"/>
          <w:szCs w:val="24"/>
        </w:rPr>
        <w:t xml:space="preserve"> which note that if an annual reporting fee remains unpaid at the date it becomes due, Regulation 103 should be followed to determine whether this constitutes a violation of the fundamental terms of the Contract. </w:t>
      </w:r>
    </w:p>
    <w:p w14:paraId="3EA64575" w14:textId="77777777" w:rsidR="00B0058E" w:rsidRDefault="00B0058E"/>
    <w:sectPr w:rsidR="00B005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2C59B" w14:textId="77777777" w:rsidR="00FE180E" w:rsidRDefault="00FE180E" w:rsidP="00FE180E">
      <w:pPr>
        <w:spacing w:after="0" w:line="240" w:lineRule="auto"/>
      </w:pPr>
      <w:r>
        <w:separator/>
      </w:r>
    </w:p>
  </w:endnote>
  <w:endnote w:type="continuationSeparator" w:id="0">
    <w:p w14:paraId="0659B99B" w14:textId="77777777" w:rsidR="00FE180E" w:rsidRDefault="00FE180E" w:rsidP="00FE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21ACC" w14:textId="77777777" w:rsidR="00FE180E" w:rsidRDefault="00FE180E" w:rsidP="00FE180E">
      <w:pPr>
        <w:spacing w:after="0" w:line="240" w:lineRule="auto"/>
      </w:pPr>
      <w:r>
        <w:separator/>
      </w:r>
    </w:p>
  </w:footnote>
  <w:footnote w:type="continuationSeparator" w:id="0">
    <w:p w14:paraId="3672D1BA" w14:textId="77777777" w:rsidR="00FE180E" w:rsidRDefault="00FE180E" w:rsidP="00FE1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8E"/>
    <w:rsid w:val="002001F8"/>
    <w:rsid w:val="004D6716"/>
    <w:rsid w:val="006B7007"/>
    <w:rsid w:val="006F7689"/>
    <w:rsid w:val="00747996"/>
    <w:rsid w:val="00B0058E"/>
    <w:rsid w:val="00BA5F34"/>
    <w:rsid w:val="00DB5562"/>
    <w:rsid w:val="00FE180E"/>
    <w:rsid w:val="00FF27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D34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058E"/>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0058E"/>
    <w:pPr>
      <w:ind w:left="720"/>
      <w:contextualSpacing/>
    </w:pPr>
  </w:style>
  <w:style w:type="character" w:styleId="Hyperlink">
    <w:name w:val="Hyperlink"/>
    <w:basedOn w:val="Absatz-Standardschriftart"/>
    <w:uiPriority w:val="99"/>
    <w:unhideWhenUsed/>
    <w:rsid w:val="00B0058E"/>
    <w:rPr>
      <w:color w:val="0000FF"/>
      <w:u w:val="single"/>
    </w:rPr>
  </w:style>
  <w:style w:type="paragraph" w:styleId="berarbeitung">
    <w:name w:val="Revision"/>
    <w:hidden/>
    <w:uiPriority w:val="99"/>
    <w:semiHidden/>
    <w:rsid w:val="00DB5562"/>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FE1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180E"/>
    <w:rPr>
      <w:rFonts w:eastAsiaTheme="minorEastAsia"/>
      <w:lang w:val="en-US" w:eastAsia="zh-CN"/>
    </w:rPr>
  </w:style>
  <w:style w:type="paragraph" w:styleId="Fuzeile">
    <w:name w:val="footer"/>
    <w:basedOn w:val="Standard"/>
    <w:link w:val="FuzeileZchn"/>
    <w:uiPriority w:val="99"/>
    <w:unhideWhenUsed/>
    <w:rsid w:val="00FE18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180E"/>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1472</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2025-09-28T21:26:00Z</dcterms:created>
  <dcterms:modified xsi:type="dcterms:W3CDTF">2025-09-28T21:27:00Z</dcterms:modified>
</cp:coreProperties>
</file>