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11F1B" w14:textId="77777777" w:rsidR="00B0058E" w:rsidRDefault="00B0058E" w:rsidP="00B0058E">
      <w:pPr>
        <w:jc w:val="center"/>
        <w:rPr>
          <w:b/>
          <w:bCs/>
          <w:sz w:val="24"/>
          <w:szCs w:val="24"/>
        </w:rPr>
      </w:pPr>
      <w:r w:rsidRPr="6B34B31D">
        <w:rPr>
          <w:b/>
          <w:bCs/>
          <w:sz w:val="24"/>
          <w:szCs w:val="24"/>
        </w:rPr>
        <w:t xml:space="preserve">TEMPLATE FOR SUBMISSION OF TEXTUAL PROPOSALS DURING THE </w:t>
      </w:r>
      <w:r>
        <w:rPr>
          <w:b/>
          <w:bCs/>
          <w:sz w:val="24"/>
          <w:szCs w:val="24"/>
        </w:rPr>
        <w:t>30</w:t>
      </w:r>
      <w:r w:rsidRPr="6B34B31D">
        <w:rPr>
          <w:b/>
          <w:bCs/>
          <w:sz w:val="24"/>
          <w:szCs w:val="24"/>
          <w:vertAlign w:val="superscript"/>
        </w:rPr>
        <w:t>TH</w:t>
      </w:r>
      <w:r w:rsidRPr="6B34B31D">
        <w:rPr>
          <w:b/>
          <w:bCs/>
          <w:sz w:val="24"/>
          <w:szCs w:val="24"/>
        </w:rPr>
        <w:t xml:space="preserve"> SESSION: COUNCIL - PART I</w:t>
      </w:r>
      <w:r>
        <w:rPr>
          <w:b/>
          <w:bCs/>
          <w:sz w:val="24"/>
          <w:szCs w:val="24"/>
        </w:rPr>
        <w:t>I</w:t>
      </w:r>
    </w:p>
    <w:p w14:paraId="262322F4" w14:textId="77777777" w:rsidR="00B0058E" w:rsidRPr="00E76273" w:rsidRDefault="00B0058E" w:rsidP="00B0058E">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Pr>
          <w:i/>
          <w:iCs/>
          <w:sz w:val="24"/>
          <w:szCs w:val="24"/>
        </w:rPr>
        <w:t xml:space="preserve"> and send to </w:t>
      </w:r>
      <w:hyperlink r:id="rId7" w:history="1">
        <w:r w:rsidRPr="00557F8E">
          <w:rPr>
            <w:rStyle w:val="Hyperlink"/>
            <w:rFonts w:eastAsia="Times New Roman" w:cstheme="minorHAnsi"/>
            <w:i/>
            <w:iCs/>
            <w:sz w:val="24"/>
            <w:szCs w:val="24"/>
            <w:lang w:val="en-JM" w:eastAsia="en-GB"/>
          </w:rPr>
          <w:t>council@isa.org.jm</w:t>
        </w:r>
      </w:hyperlink>
      <w:r w:rsidRPr="00E76273">
        <w:rPr>
          <w:rFonts w:cstheme="minorHAnsi"/>
          <w:i/>
          <w:iCs/>
          <w:sz w:val="24"/>
          <w:szCs w:val="24"/>
        </w:rPr>
        <w:t>.</w:t>
      </w:r>
      <w:r>
        <w:rPr>
          <w:i/>
          <w:iCs/>
          <w:sz w:val="24"/>
          <w:szCs w:val="24"/>
        </w:rPr>
        <w:t xml:space="preserve"> </w:t>
      </w:r>
    </w:p>
    <w:p w14:paraId="2D00C3CF" w14:textId="77777777" w:rsidR="00B0058E" w:rsidRPr="0093515A" w:rsidRDefault="00B0058E" w:rsidP="00B0058E">
      <w:pPr>
        <w:pStyle w:val="Listenabsatz"/>
        <w:ind w:left="644"/>
        <w:rPr>
          <w:b/>
          <w:bCs/>
          <w:sz w:val="34"/>
          <w:szCs w:val="34"/>
        </w:rPr>
      </w:pPr>
    </w:p>
    <w:p w14:paraId="11649586" w14:textId="77777777" w:rsidR="00B0058E" w:rsidRPr="00EF3FD7" w:rsidRDefault="00B0058E" w:rsidP="00B0058E">
      <w:pPr>
        <w:pStyle w:val="Listenabsatz"/>
        <w:numPr>
          <w:ilvl w:val="0"/>
          <w:numId w:val="1"/>
        </w:numPr>
        <w:rPr>
          <w:b/>
          <w:bCs/>
          <w:sz w:val="24"/>
          <w:szCs w:val="24"/>
        </w:rPr>
      </w:pPr>
      <w:r w:rsidRPr="009050FF">
        <w:rPr>
          <w:b/>
          <w:bCs/>
          <w:sz w:val="24"/>
          <w:szCs w:val="24"/>
        </w:rPr>
        <w:t xml:space="preserve">Name(s) of Delegation(s) making the proposal: </w:t>
      </w:r>
    </w:p>
    <w:p w14:paraId="5AC8E76E" w14:textId="77777777" w:rsidR="00B0058E" w:rsidRPr="00EF3FD7" w:rsidRDefault="00B0058E" w:rsidP="00B0058E">
      <w:pPr>
        <w:ind w:left="644"/>
        <w:rPr>
          <w:sz w:val="24"/>
          <w:szCs w:val="24"/>
        </w:rPr>
      </w:pPr>
      <w:r w:rsidRPr="00EF3FD7">
        <w:rPr>
          <w:sz w:val="24"/>
          <w:szCs w:val="24"/>
        </w:rPr>
        <w:t>Germany</w:t>
      </w:r>
    </w:p>
    <w:p w14:paraId="6863582D" w14:textId="77777777" w:rsidR="00B0058E" w:rsidRPr="005B1386" w:rsidRDefault="00B0058E" w:rsidP="00B0058E">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463AA1CB" w14:textId="3ABA5763" w:rsidR="00B0058E" w:rsidRDefault="00B0058E" w:rsidP="00B0058E">
      <w:pPr>
        <w:ind w:left="644"/>
        <w:rPr>
          <w:sz w:val="24"/>
          <w:szCs w:val="24"/>
        </w:rPr>
      </w:pPr>
      <w:r w:rsidRPr="00776124">
        <w:rPr>
          <w:sz w:val="24"/>
          <w:szCs w:val="24"/>
        </w:rPr>
        <w:t xml:space="preserve">Draft regulation </w:t>
      </w:r>
      <w:r>
        <w:rPr>
          <w:sz w:val="24"/>
          <w:szCs w:val="24"/>
        </w:rPr>
        <w:t>8</w:t>
      </w:r>
      <w:r w:rsidR="00E32F02">
        <w:rPr>
          <w:sz w:val="24"/>
          <w:szCs w:val="24"/>
        </w:rPr>
        <w:t>2</w:t>
      </w:r>
    </w:p>
    <w:p w14:paraId="19B7360D" w14:textId="3ED5D115" w:rsidR="00565679" w:rsidRPr="00776124" w:rsidRDefault="00565679" w:rsidP="00565679">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525DD4B8" w14:textId="77777777" w:rsidR="00B0058E" w:rsidRPr="00CB5F69" w:rsidRDefault="00B0058E" w:rsidP="00B0058E">
      <w:pPr>
        <w:pStyle w:val="Listenabsatz"/>
        <w:numPr>
          <w:ilvl w:val="0"/>
          <w:numId w:val="1"/>
        </w:numPr>
        <w:rPr>
          <w:b/>
          <w:bCs/>
          <w:sz w:val="24"/>
          <w:szCs w:val="24"/>
        </w:rPr>
      </w:pPr>
      <w:r w:rsidRPr="00CB5F69">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74B666DD" w14:textId="77777777" w:rsidR="00B0058E" w:rsidRDefault="00B0058E" w:rsidP="00B0058E">
      <w:pPr>
        <w:pStyle w:val="Listenabsatz"/>
        <w:spacing w:after="120"/>
        <w:ind w:left="644" w:right="1270"/>
        <w:jc w:val="both"/>
        <w:rPr>
          <w:color w:val="000000" w:themeColor="text1"/>
        </w:rPr>
      </w:pPr>
    </w:p>
    <w:p w14:paraId="6CDEB551" w14:textId="77777777" w:rsidR="00E32F02" w:rsidRPr="004D6935" w:rsidDel="00B94F5D" w:rsidRDefault="00E32F02" w:rsidP="00E32F02">
      <w:pPr>
        <w:widowControl w:val="0"/>
        <w:tabs>
          <w:tab w:val="left" w:pos="1134"/>
        </w:tabs>
        <w:kinsoku w:val="0"/>
        <w:overflowPunct w:val="0"/>
        <w:autoSpaceDE w:val="0"/>
        <w:autoSpaceDN w:val="0"/>
        <w:adjustRightInd w:val="0"/>
        <w:spacing w:before="134" w:line="247" w:lineRule="auto"/>
        <w:ind w:left="1083" w:right="1270"/>
        <w:jc w:val="both"/>
        <w:rPr>
          <w:del w:id="0" w:author="Autor"/>
          <w:rFonts w:eastAsia="Times New Roman"/>
          <w:color w:val="000000" w:themeColor="text1"/>
        </w:rPr>
      </w:pPr>
      <w:r>
        <w:rPr>
          <w:rFonts w:eastAsia="Times New Roman"/>
          <w:color w:val="000000" w:themeColor="text1"/>
        </w:rPr>
        <w:t>4</w:t>
      </w:r>
      <w:r w:rsidRPr="004D6935">
        <w:rPr>
          <w:rFonts w:eastAsia="Times New Roman"/>
          <w:color w:val="000000" w:themeColor="text1"/>
        </w:rPr>
        <w:t xml:space="preserve">. An adjustment to the rates of payments shall </w:t>
      </w:r>
      <w:del w:id="1" w:author="Autor">
        <w:r w:rsidRPr="004D6935" w:rsidDel="00B94F5D">
          <w:rPr>
            <w:rFonts w:eastAsia="Times New Roman"/>
            <w:color w:val="000000" w:themeColor="text1"/>
          </w:rPr>
          <w:delText>[</w:delText>
        </w:r>
      </w:del>
      <w:r w:rsidRPr="004D6935">
        <w:rPr>
          <w:rFonts w:eastAsia="Times New Roman"/>
          <w:color w:val="000000" w:themeColor="text1"/>
        </w:rPr>
        <w:t>apply to all Contract Areas</w:t>
      </w:r>
      <w:ins w:id="2" w:author="Autor">
        <w:r>
          <w:rPr>
            <w:rFonts w:eastAsia="Times New Roman"/>
            <w:color w:val="000000" w:themeColor="text1"/>
          </w:rPr>
          <w:t>.</w:t>
        </w:r>
      </w:ins>
      <w:r w:rsidRPr="004D6935">
        <w:rPr>
          <w:rFonts w:eastAsia="Times New Roman"/>
          <w:color w:val="000000" w:themeColor="text1"/>
        </w:rPr>
        <w:t xml:space="preserve"> </w:t>
      </w:r>
      <w:del w:id="3" w:author="Autor">
        <w:r w:rsidRPr="004D6935" w:rsidDel="00B94F5D">
          <w:rPr>
            <w:rFonts w:eastAsia="Times New Roman"/>
            <w:color w:val="000000" w:themeColor="text1"/>
          </w:rPr>
          <w:delText>but shall] only apply by agreement between the Authority and the Contractor for Contract Areas where both of the following condi</w:delText>
        </w:r>
        <w:r w:rsidRPr="004D6935" w:rsidDel="00B94F5D">
          <w:rPr>
            <w:rFonts w:ascii="Tahoma" w:eastAsia="Times New Roman" w:hAnsi="Tahoma" w:cs="Tahoma"/>
            <w:color w:val="000000" w:themeColor="text1"/>
          </w:rPr>
          <w:delText>ti</w:delText>
        </w:r>
        <w:r w:rsidRPr="004D6935" w:rsidDel="00B94F5D">
          <w:rPr>
            <w:rFonts w:eastAsia="Times New Roman"/>
            <w:color w:val="000000" w:themeColor="text1"/>
          </w:rPr>
          <w:delText>ons are met:</w:delText>
        </w:r>
      </w:del>
    </w:p>
    <w:p w14:paraId="36DED678" w14:textId="77777777" w:rsidR="00E32F02" w:rsidRPr="004D6935" w:rsidDel="00B94F5D" w:rsidRDefault="00E32F02" w:rsidP="00E32F02">
      <w:pPr>
        <w:widowControl w:val="0"/>
        <w:tabs>
          <w:tab w:val="left" w:pos="1134"/>
        </w:tabs>
        <w:kinsoku w:val="0"/>
        <w:overflowPunct w:val="0"/>
        <w:autoSpaceDE w:val="0"/>
        <w:autoSpaceDN w:val="0"/>
        <w:adjustRightInd w:val="0"/>
        <w:spacing w:before="134" w:line="247" w:lineRule="auto"/>
        <w:ind w:left="1083" w:right="1270"/>
        <w:jc w:val="both"/>
        <w:rPr>
          <w:del w:id="4" w:author="Autor"/>
          <w:rFonts w:eastAsia="Times New Roman"/>
          <w:color w:val="000000" w:themeColor="text1"/>
        </w:rPr>
      </w:pPr>
      <w:del w:id="5" w:author="Autor">
        <w:r w:rsidRPr="004D6935" w:rsidDel="00B94F5D">
          <w:rPr>
            <w:rFonts w:eastAsia="Times New Roman"/>
            <w:color w:val="000000" w:themeColor="text1"/>
          </w:rPr>
          <w:tab/>
        </w:r>
        <w:r w:rsidRPr="004D6935" w:rsidDel="00B94F5D">
          <w:rPr>
            <w:rFonts w:eastAsia="Times New Roman"/>
            <w:color w:val="000000" w:themeColor="text1"/>
          </w:rPr>
          <w:tab/>
          <w:delText>(a) The first five years of Commercial Produc</w:delText>
        </w:r>
        <w:r w:rsidRPr="004D6935" w:rsidDel="00B94F5D">
          <w:rPr>
            <w:rFonts w:ascii="Tahoma" w:eastAsia="Times New Roman" w:hAnsi="Tahoma" w:cs="Tahoma"/>
            <w:color w:val="000000" w:themeColor="text1"/>
          </w:rPr>
          <w:delText>ti</w:delText>
        </w:r>
        <w:r w:rsidRPr="004D6935" w:rsidDel="00B94F5D">
          <w:rPr>
            <w:rFonts w:eastAsia="Times New Roman"/>
            <w:color w:val="000000" w:themeColor="text1"/>
          </w:rPr>
          <w:delText>on in the Contract Area have not elapsed; and</w:delText>
        </w:r>
      </w:del>
    </w:p>
    <w:p w14:paraId="1DD67EC1" w14:textId="77777777" w:rsidR="00E32F02" w:rsidRPr="004D6935" w:rsidRDefault="00E32F02" w:rsidP="00E32F02">
      <w:pPr>
        <w:widowControl w:val="0"/>
        <w:tabs>
          <w:tab w:val="left" w:pos="1134"/>
        </w:tabs>
        <w:kinsoku w:val="0"/>
        <w:overflowPunct w:val="0"/>
        <w:autoSpaceDE w:val="0"/>
        <w:autoSpaceDN w:val="0"/>
        <w:adjustRightInd w:val="0"/>
        <w:spacing w:before="134" w:line="247" w:lineRule="auto"/>
        <w:ind w:left="1083" w:right="1270"/>
        <w:jc w:val="both"/>
        <w:rPr>
          <w:rFonts w:eastAsia="Times New Roman"/>
          <w:color w:val="000000" w:themeColor="text1"/>
        </w:rPr>
      </w:pPr>
      <w:del w:id="6" w:author="Autor">
        <w:r w:rsidRPr="004D6935" w:rsidDel="00B94F5D">
          <w:rPr>
            <w:rFonts w:eastAsia="Times New Roman"/>
            <w:color w:val="000000" w:themeColor="text1"/>
          </w:rPr>
          <w:tab/>
        </w:r>
        <w:r w:rsidRPr="004D6935" w:rsidDel="00B94F5D">
          <w:rPr>
            <w:rFonts w:eastAsia="Times New Roman"/>
            <w:color w:val="000000" w:themeColor="text1"/>
          </w:rPr>
          <w:tab/>
          <w:delText>(b) The Contractor does not hold rights to another Contract Area of the same Resource Category for which the first five years of Commercial Produc</w:delText>
        </w:r>
        <w:r w:rsidRPr="004D6935" w:rsidDel="00B94F5D">
          <w:rPr>
            <w:rFonts w:ascii="Tahoma" w:eastAsia="Times New Roman" w:hAnsi="Tahoma" w:cs="Tahoma"/>
            <w:color w:val="000000" w:themeColor="text1"/>
          </w:rPr>
          <w:delText>ti</w:delText>
        </w:r>
        <w:r w:rsidRPr="004D6935" w:rsidDel="00B94F5D">
          <w:rPr>
            <w:rFonts w:eastAsia="Times New Roman"/>
            <w:color w:val="000000" w:themeColor="text1"/>
          </w:rPr>
          <w:delText>on has elapsed.</w:delText>
        </w:r>
      </w:del>
    </w:p>
    <w:p w14:paraId="17193776" w14:textId="77777777" w:rsidR="00E32F02" w:rsidRDefault="00E32F02" w:rsidP="00B0058E">
      <w:pPr>
        <w:pStyle w:val="Listenabsatz"/>
        <w:spacing w:after="120"/>
        <w:ind w:left="644" w:right="1270"/>
        <w:jc w:val="both"/>
        <w:rPr>
          <w:color w:val="000000" w:themeColor="text1"/>
        </w:rPr>
      </w:pPr>
    </w:p>
    <w:p w14:paraId="14952C31" w14:textId="77777777" w:rsidR="00B0058E" w:rsidRPr="00454F23" w:rsidRDefault="00B0058E" w:rsidP="00B0058E">
      <w:pPr>
        <w:spacing w:after="120" w:line="240" w:lineRule="exact"/>
        <w:ind w:left="644" w:right="1270"/>
        <w:jc w:val="both"/>
        <w:rPr>
          <w:rFonts w:eastAsia="Calibri"/>
          <w:color w:val="000000"/>
        </w:rPr>
      </w:pPr>
    </w:p>
    <w:p w14:paraId="39CD09AD" w14:textId="77777777" w:rsidR="00B0058E" w:rsidRPr="00CB5F69" w:rsidRDefault="00B0058E" w:rsidP="00B0058E">
      <w:pPr>
        <w:pStyle w:val="Listenabsatz"/>
        <w:numPr>
          <w:ilvl w:val="0"/>
          <w:numId w:val="1"/>
        </w:numPr>
        <w:rPr>
          <w:b/>
          <w:bCs/>
          <w:sz w:val="24"/>
          <w:szCs w:val="24"/>
        </w:rPr>
      </w:pPr>
      <w:r w:rsidRPr="00CB5F69">
        <w:rPr>
          <w:b/>
          <w:bCs/>
          <w:sz w:val="24"/>
          <w:szCs w:val="24"/>
        </w:rPr>
        <w:t xml:space="preserve">Please indicate the rationale for the proposal. </w:t>
      </w:r>
      <w:r w:rsidRPr="00C9451B">
        <w:rPr>
          <w:b/>
          <w:bCs/>
          <w:sz w:val="24"/>
          <w:szCs w:val="24"/>
        </w:rPr>
        <w:t>[150-word limit]</w:t>
      </w:r>
    </w:p>
    <w:p w14:paraId="36243B5E" w14:textId="77777777" w:rsidR="00B0058E" w:rsidRDefault="00B0058E" w:rsidP="00B0058E">
      <w:pPr>
        <w:pStyle w:val="Listenabsatz"/>
        <w:rPr>
          <w:sz w:val="24"/>
          <w:szCs w:val="24"/>
        </w:rPr>
      </w:pPr>
    </w:p>
    <w:p w14:paraId="4E7FD5CD" w14:textId="4041D6DE" w:rsidR="00E32F02" w:rsidRDefault="00E32F02" w:rsidP="00B0058E">
      <w:pPr>
        <w:pStyle w:val="Listenabsatz"/>
        <w:rPr>
          <w:sz w:val="24"/>
          <w:szCs w:val="24"/>
        </w:rPr>
      </w:pPr>
      <w:r>
        <w:rPr>
          <w:sz w:val="24"/>
          <w:szCs w:val="24"/>
        </w:rPr>
        <w:t>Germany supports the suggested deletions in paragraph 4</w:t>
      </w:r>
      <w:r w:rsidR="00C57C81">
        <w:rPr>
          <w:sz w:val="24"/>
          <w:szCs w:val="24"/>
        </w:rPr>
        <w:t>.</w:t>
      </w:r>
    </w:p>
    <w:p w14:paraId="3EA64575" w14:textId="77777777" w:rsidR="00B0058E" w:rsidRDefault="00B0058E"/>
    <w:sectPr w:rsidR="00B005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4050" w14:textId="77777777" w:rsidR="004A0FB5" w:rsidRDefault="004A0FB5" w:rsidP="004A0FB5">
      <w:pPr>
        <w:spacing w:after="0" w:line="240" w:lineRule="auto"/>
      </w:pPr>
      <w:r>
        <w:separator/>
      </w:r>
    </w:p>
  </w:endnote>
  <w:endnote w:type="continuationSeparator" w:id="0">
    <w:p w14:paraId="4464A6FB" w14:textId="77777777" w:rsidR="004A0FB5" w:rsidRDefault="004A0FB5" w:rsidP="004A0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97DBF" w14:textId="77777777" w:rsidR="004A0FB5" w:rsidRDefault="004A0FB5" w:rsidP="004A0FB5">
      <w:pPr>
        <w:spacing w:after="0" w:line="240" w:lineRule="auto"/>
      </w:pPr>
      <w:r>
        <w:separator/>
      </w:r>
    </w:p>
  </w:footnote>
  <w:footnote w:type="continuationSeparator" w:id="0">
    <w:p w14:paraId="4CF0AE9A" w14:textId="77777777" w:rsidR="004A0FB5" w:rsidRDefault="004A0FB5" w:rsidP="004A0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8E"/>
    <w:rsid w:val="002001F8"/>
    <w:rsid w:val="00296B7A"/>
    <w:rsid w:val="004A0FB5"/>
    <w:rsid w:val="00565679"/>
    <w:rsid w:val="006F7689"/>
    <w:rsid w:val="00B0058E"/>
    <w:rsid w:val="00C57C81"/>
    <w:rsid w:val="00DB5562"/>
    <w:rsid w:val="00E32F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D34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058E"/>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0058E"/>
    <w:pPr>
      <w:ind w:left="720"/>
      <w:contextualSpacing/>
    </w:pPr>
  </w:style>
  <w:style w:type="character" w:styleId="Hyperlink">
    <w:name w:val="Hyperlink"/>
    <w:basedOn w:val="Absatz-Standardschriftart"/>
    <w:uiPriority w:val="99"/>
    <w:unhideWhenUsed/>
    <w:rsid w:val="00B0058E"/>
    <w:rPr>
      <w:color w:val="0000FF"/>
      <w:u w:val="single"/>
    </w:rPr>
  </w:style>
  <w:style w:type="paragraph" w:styleId="berarbeitung">
    <w:name w:val="Revision"/>
    <w:hidden/>
    <w:uiPriority w:val="99"/>
    <w:semiHidden/>
    <w:rsid w:val="00DB5562"/>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4A0F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0FB5"/>
    <w:rPr>
      <w:rFonts w:eastAsiaTheme="minorEastAsia"/>
      <w:lang w:val="en-US" w:eastAsia="zh-CN"/>
    </w:rPr>
  </w:style>
  <w:style w:type="paragraph" w:styleId="Fuzeile">
    <w:name w:val="footer"/>
    <w:basedOn w:val="Standard"/>
    <w:link w:val="FuzeileZchn"/>
    <w:uiPriority w:val="99"/>
    <w:unhideWhenUsed/>
    <w:rsid w:val="004A0F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0FB5"/>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1212</Characters>
  <Application>Microsoft Office Word</Application>
  <DocSecurity>0</DocSecurity>
  <Lines>10</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2025-09-28T21:25:00Z</dcterms:created>
  <dcterms:modified xsi:type="dcterms:W3CDTF">2025-09-28T21:25:00Z</dcterms:modified>
</cp:coreProperties>
</file>