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2B4F" w14:textId="77777777" w:rsidR="003D647C" w:rsidRDefault="003D647C" w:rsidP="003D647C">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08F6438E" w14:textId="77777777" w:rsidR="003D647C" w:rsidRPr="00E76273" w:rsidRDefault="003D647C" w:rsidP="003D647C">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6A8A477F" w14:textId="77777777" w:rsidR="003D647C" w:rsidRPr="0093515A" w:rsidRDefault="003D647C" w:rsidP="003D647C">
      <w:pPr>
        <w:pStyle w:val="Listenabsatz"/>
        <w:ind w:left="644"/>
        <w:rPr>
          <w:b/>
          <w:bCs/>
          <w:sz w:val="34"/>
          <w:szCs w:val="34"/>
        </w:rPr>
      </w:pPr>
    </w:p>
    <w:p w14:paraId="55E5B3B8" w14:textId="77777777" w:rsidR="003D647C" w:rsidRPr="00EF3FD7" w:rsidRDefault="003D647C" w:rsidP="003D647C">
      <w:pPr>
        <w:pStyle w:val="Listenabsatz"/>
        <w:numPr>
          <w:ilvl w:val="0"/>
          <w:numId w:val="1"/>
        </w:numPr>
        <w:rPr>
          <w:b/>
          <w:bCs/>
          <w:sz w:val="24"/>
          <w:szCs w:val="24"/>
        </w:rPr>
      </w:pPr>
      <w:r w:rsidRPr="009050FF">
        <w:rPr>
          <w:b/>
          <w:bCs/>
          <w:sz w:val="24"/>
          <w:szCs w:val="24"/>
        </w:rPr>
        <w:t xml:space="preserve">Name(s) of Delegation(s) making the proposal: </w:t>
      </w:r>
    </w:p>
    <w:p w14:paraId="682C78DA" w14:textId="77777777" w:rsidR="003D647C" w:rsidRPr="00EF3FD7" w:rsidRDefault="003D647C" w:rsidP="003D647C">
      <w:pPr>
        <w:ind w:left="644"/>
        <w:rPr>
          <w:sz w:val="24"/>
          <w:szCs w:val="24"/>
        </w:rPr>
      </w:pPr>
      <w:r w:rsidRPr="00EF3FD7">
        <w:rPr>
          <w:sz w:val="24"/>
          <w:szCs w:val="24"/>
        </w:rPr>
        <w:t>Germany</w:t>
      </w:r>
    </w:p>
    <w:p w14:paraId="0D252953" w14:textId="77777777" w:rsidR="003D647C" w:rsidRPr="005B1386" w:rsidRDefault="003D647C" w:rsidP="003D647C">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65AF1EBB" w14:textId="52D62213" w:rsidR="003D647C" w:rsidRDefault="003D647C" w:rsidP="003D647C">
      <w:pPr>
        <w:ind w:left="644"/>
        <w:rPr>
          <w:ins w:id="0" w:author="Autor"/>
          <w:sz w:val="24"/>
          <w:szCs w:val="24"/>
        </w:rPr>
      </w:pPr>
      <w:r w:rsidRPr="00776124">
        <w:rPr>
          <w:sz w:val="24"/>
          <w:szCs w:val="24"/>
        </w:rPr>
        <w:t xml:space="preserve">Draft regulation </w:t>
      </w:r>
      <w:r>
        <w:rPr>
          <w:sz w:val="24"/>
          <w:szCs w:val="24"/>
        </w:rPr>
        <w:t>81</w:t>
      </w:r>
    </w:p>
    <w:p w14:paraId="7BE60492" w14:textId="38A3BE0C" w:rsidR="00936B30" w:rsidRPr="00776124" w:rsidRDefault="00936B30" w:rsidP="00936B30">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A3AD403" w14:textId="77777777" w:rsidR="003D647C" w:rsidRPr="00CB5F69" w:rsidRDefault="003D647C" w:rsidP="003D647C">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1E8DC27" w14:textId="7E272F0E" w:rsidR="003D647C" w:rsidRPr="00D14D19" w:rsidRDefault="003D647C" w:rsidP="00963166">
      <w:pPr>
        <w:widowControl w:val="0"/>
        <w:tabs>
          <w:tab w:val="left" w:pos="1134"/>
        </w:tabs>
        <w:kinsoku w:val="0"/>
        <w:overflowPunct w:val="0"/>
        <w:autoSpaceDE w:val="0"/>
        <w:autoSpaceDN w:val="0"/>
        <w:adjustRightInd w:val="0"/>
        <w:spacing w:before="135" w:line="247" w:lineRule="auto"/>
        <w:ind w:left="1083" w:right="1270"/>
        <w:jc w:val="both"/>
        <w:rPr>
          <w:rFonts w:eastAsia="Calibri"/>
          <w:color w:val="000000" w:themeColor="text1"/>
          <w:lang w:val="en-JM"/>
        </w:rPr>
      </w:pPr>
      <w:r w:rsidRPr="00FD3189">
        <w:rPr>
          <w:rFonts w:eastAsia="Times New Roman"/>
          <w:color w:val="000000" w:themeColor="text1"/>
        </w:rPr>
        <w:t>1.</w:t>
      </w:r>
      <w:r w:rsidRPr="00FD3189">
        <w:rPr>
          <w:rFonts w:eastAsia="Times New Roman"/>
          <w:color w:val="000000" w:themeColor="text1"/>
        </w:rPr>
        <w:tab/>
        <w:t xml:space="preserve">The </w:t>
      </w:r>
      <w:r w:rsidRPr="00FD3189">
        <w:rPr>
          <w:rFonts w:eastAsia="Times New Roman"/>
          <w:color w:val="000000" w:themeColor="text1"/>
          <w:spacing w:val="5"/>
        </w:rPr>
        <w:t xml:space="preserve">system </w:t>
      </w:r>
      <w:r w:rsidRPr="00FD3189">
        <w:rPr>
          <w:rFonts w:eastAsia="Times New Roman"/>
          <w:color w:val="000000" w:themeColor="text1"/>
          <w:spacing w:val="3"/>
        </w:rPr>
        <w:t xml:space="preserve">of </w:t>
      </w:r>
      <w:r w:rsidRPr="00FD3189">
        <w:rPr>
          <w:rFonts w:eastAsia="Times New Roman"/>
          <w:color w:val="000000" w:themeColor="text1"/>
          <w:spacing w:val="6"/>
        </w:rPr>
        <w:t xml:space="preserve">payments </w:t>
      </w:r>
      <w:r w:rsidRPr="00FD3189">
        <w:rPr>
          <w:rFonts w:eastAsia="Times New Roman"/>
          <w:color w:val="000000" w:themeColor="text1"/>
          <w:spacing w:val="5"/>
        </w:rPr>
        <w:t xml:space="preserve">adopted under these Regulations </w:t>
      </w:r>
      <w:r w:rsidRPr="00FD3189">
        <w:rPr>
          <w:rFonts w:eastAsia="Times New Roman"/>
          <w:color w:val="000000" w:themeColor="text1"/>
        </w:rPr>
        <w:t xml:space="preserve">and </w:t>
      </w:r>
      <w:r w:rsidRPr="00FD3189">
        <w:rPr>
          <w:rFonts w:eastAsia="Times New Roman"/>
          <w:color w:val="000000" w:themeColor="text1"/>
          <w:spacing w:val="5"/>
        </w:rPr>
        <w:t xml:space="preserve">pursuant </w:t>
      </w:r>
      <w:r w:rsidRPr="00FD3189">
        <w:rPr>
          <w:rFonts w:eastAsia="Times New Roman"/>
          <w:color w:val="000000" w:themeColor="text1"/>
          <w:spacing w:val="3"/>
        </w:rPr>
        <w:t xml:space="preserve">to </w:t>
      </w:r>
      <w:r w:rsidRPr="00FD3189">
        <w:rPr>
          <w:rFonts w:eastAsia="Times New Roman"/>
          <w:color w:val="000000" w:themeColor="text1"/>
          <w:spacing w:val="5"/>
        </w:rPr>
        <w:t xml:space="preserve">paragraph </w:t>
      </w:r>
      <w:r w:rsidRPr="00FD3189">
        <w:rPr>
          <w:rFonts w:eastAsia="Times New Roman"/>
          <w:color w:val="000000" w:themeColor="text1"/>
        </w:rPr>
        <w:t xml:space="preserve">1(c) </w:t>
      </w:r>
      <w:r w:rsidRPr="00FD3189">
        <w:rPr>
          <w:rFonts w:eastAsia="Times New Roman"/>
          <w:color w:val="000000" w:themeColor="text1"/>
          <w:spacing w:val="2"/>
        </w:rPr>
        <w:t xml:space="preserve">of </w:t>
      </w:r>
      <w:r w:rsidRPr="00FD3189">
        <w:rPr>
          <w:rFonts w:eastAsia="Times New Roman"/>
          <w:color w:val="000000" w:themeColor="text1"/>
        </w:rPr>
        <w:t xml:space="preserve">Section 8 </w:t>
      </w:r>
      <w:r w:rsidRPr="00FD3189">
        <w:rPr>
          <w:rFonts w:eastAsia="Times New Roman"/>
          <w:color w:val="000000" w:themeColor="text1"/>
          <w:spacing w:val="2"/>
        </w:rPr>
        <w:t xml:space="preserve">of </w:t>
      </w:r>
      <w:r w:rsidRPr="00FD3189">
        <w:rPr>
          <w:rFonts w:eastAsia="Times New Roman"/>
          <w:color w:val="000000" w:themeColor="text1"/>
        </w:rPr>
        <w:t xml:space="preserve">the </w:t>
      </w:r>
      <w:r w:rsidRPr="00FD3189">
        <w:rPr>
          <w:rFonts w:eastAsia="Times New Roman"/>
          <w:color w:val="000000" w:themeColor="text1"/>
          <w:spacing w:val="5"/>
        </w:rPr>
        <w:t xml:space="preserve">Annex </w:t>
      </w:r>
      <w:r w:rsidRPr="00FD3189">
        <w:rPr>
          <w:rFonts w:eastAsia="Times New Roman"/>
          <w:color w:val="000000" w:themeColor="text1"/>
        </w:rPr>
        <w:t xml:space="preserve">to the </w:t>
      </w:r>
      <w:r w:rsidRPr="00FD3189">
        <w:rPr>
          <w:rFonts w:eastAsia="Times New Roman"/>
          <w:color w:val="000000" w:themeColor="text1"/>
          <w:spacing w:val="6"/>
        </w:rPr>
        <w:t xml:space="preserve">Agreement, </w:t>
      </w:r>
      <w:r w:rsidRPr="00FD3189">
        <w:rPr>
          <w:rFonts w:eastAsia="Times New Roman"/>
          <w:color w:val="000000" w:themeColor="text1"/>
        </w:rPr>
        <w:t xml:space="preserve">shall </w:t>
      </w:r>
      <w:r w:rsidRPr="00FD3189">
        <w:rPr>
          <w:rFonts w:eastAsia="Times New Roman"/>
          <w:color w:val="000000" w:themeColor="text1"/>
          <w:spacing w:val="2"/>
        </w:rPr>
        <w:t xml:space="preserve">be </w:t>
      </w:r>
      <w:r w:rsidRPr="00FD3189">
        <w:rPr>
          <w:rFonts w:eastAsia="Times New Roman"/>
          <w:color w:val="000000" w:themeColor="text1"/>
          <w:spacing w:val="6"/>
        </w:rPr>
        <w:t xml:space="preserve">reviewed </w:t>
      </w:r>
      <w:r w:rsidRPr="00FD3189">
        <w:rPr>
          <w:rFonts w:eastAsia="Times New Roman"/>
          <w:color w:val="000000" w:themeColor="text1"/>
        </w:rPr>
        <w:t xml:space="preserve">by the </w:t>
      </w:r>
      <w:r w:rsidRPr="00FD3189">
        <w:rPr>
          <w:rFonts w:eastAsia="Times New Roman"/>
          <w:color w:val="000000" w:themeColor="text1"/>
          <w:spacing w:val="6"/>
        </w:rPr>
        <w:t xml:space="preserve">Council </w:t>
      </w:r>
      <w:r w:rsidRPr="00FD3189">
        <w:rPr>
          <w:rFonts w:eastAsia="Times New Roman"/>
          <w:color w:val="000000" w:themeColor="text1"/>
          <w:spacing w:val="5"/>
        </w:rPr>
        <w:t xml:space="preserve">five years from the </w:t>
      </w:r>
      <w:r w:rsidRPr="00FD3189">
        <w:rPr>
          <w:rFonts w:eastAsia="Times New Roman"/>
          <w:color w:val="000000" w:themeColor="text1"/>
        </w:rPr>
        <w:t xml:space="preserve">first date of </w:t>
      </w:r>
      <w:r w:rsidRPr="00FD3189">
        <w:rPr>
          <w:rFonts w:eastAsia="Times New Roman"/>
          <w:color w:val="000000" w:themeColor="text1"/>
          <w:spacing w:val="6"/>
        </w:rPr>
        <w:t xml:space="preserve">commencement </w:t>
      </w:r>
      <w:r w:rsidRPr="00FD3189">
        <w:rPr>
          <w:rFonts w:eastAsia="Times New Roman"/>
          <w:color w:val="000000" w:themeColor="text1"/>
          <w:spacing w:val="3"/>
        </w:rPr>
        <w:t xml:space="preserve">of </w:t>
      </w:r>
      <w:r w:rsidRPr="00FD3189">
        <w:rPr>
          <w:rFonts w:eastAsia="Times New Roman"/>
          <w:color w:val="000000" w:themeColor="text1"/>
          <w:spacing w:val="6"/>
        </w:rPr>
        <w:t>Commercial</w:t>
      </w:r>
      <w:r w:rsidRPr="00FD3189">
        <w:rPr>
          <w:rFonts w:eastAsia="Times New Roman"/>
          <w:color w:val="000000" w:themeColor="text1"/>
          <w:spacing w:val="62"/>
        </w:rPr>
        <w:t xml:space="preserve"> </w:t>
      </w:r>
      <w:r w:rsidRPr="00FD3189">
        <w:rPr>
          <w:rFonts w:eastAsia="Times New Roman"/>
          <w:color w:val="000000" w:themeColor="text1"/>
          <w:spacing w:val="5"/>
        </w:rPr>
        <w:t xml:space="preserve">Production </w:t>
      </w:r>
      <w:r w:rsidRPr="00FD3189">
        <w:rPr>
          <w:rFonts w:eastAsia="Times New Roman"/>
          <w:color w:val="000000" w:themeColor="text1"/>
          <w:spacing w:val="3"/>
        </w:rPr>
        <w:t xml:space="preserve">in </w:t>
      </w:r>
      <w:r w:rsidRPr="00FD3189">
        <w:rPr>
          <w:rFonts w:eastAsia="Times New Roman"/>
          <w:color w:val="000000" w:themeColor="text1"/>
        </w:rPr>
        <w:t xml:space="preserve">the </w:t>
      </w:r>
      <w:r w:rsidRPr="00FD3189">
        <w:rPr>
          <w:rFonts w:eastAsia="Times New Roman"/>
          <w:color w:val="000000" w:themeColor="text1"/>
          <w:spacing w:val="5"/>
        </w:rPr>
        <w:t xml:space="preserve">Area </w:t>
      </w:r>
      <w:r w:rsidRPr="00FD3189">
        <w:rPr>
          <w:rFonts w:eastAsia="Times New Roman"/>
          <w:color w:val="000000" w:themeColor="text1"/>
        </w:rPr>
        <w:t xml:space="preserve">and </w:t>
      </w:r>
      <w:r w:rsidRPr="00FD3189">
        <w:rPr>
          <w:rFonts w:eastAsia="Times New Roman"/>
          <w:color w:val="000000" w:themeColor="text1"/>
          <w:spacing w:val="3"/>
        </w:rPr>
        <w:t xml:space="preserve">at </w:t>
      </w:r>
      <w:r w:rsidRPr="00FD3189">
        <w:rPr>
          <w:rFonts w:eastAsia="Times New Roman"/>
          <w:color w:val="000000" w:themeColor="text1"/>
          <w:spacing w:val="5"/>
        </w:rPr>
        <w:t>intervals thereafter</w:t>
      </w:r>
      <w:r w:rsidRPr="00FD3189">
        <w:rPr>
          <w:rFonts w:eastAsia="Times New Roman"/>
          <w:color w:val="000000" w:themeColor="text1"/>
          <w:spacing w:val="6"/>
        </w:rPr>
        <w:t xml:space="preserve"> </w:t>
      </w:r>
      <w:del w:id="1" w:author="Autor">
        <w:r w:rsidRPr="00FD3189" w:rsidDel="000924AD">
          <w:rPr>
            <w:rFonts w:eastAsia="Times New Roman"/>
            <w:color w:val="000000" w:themeColor="text1"/>
            <w:spacing w:val="6"/>
          </w:rPr>
          <w:delText>[</w:delText>
        </w:r>
      </w:del>
      <w:r w:rsidRPr="00FD3189">
        <w:rPr>
          <w:rFonts w:eastAsia="Times New Roman"/>
          <w:color w:val="000000" w:themeColor="text1"/>
          <w:spacing w:val="6"/>
        </w:rPr>
        <w:t>in accordance with the applicable Standards</w:t>
      </w:r>
      <w:del w:id="2" w:author="Autor">
        <w:r w:rsidRPr="00FD3189" w:rsidDel="000924AD">
          <w:rPr>
            <w:rFonts w:eastAsia="Times New Roman"/>
            <w:color w:val="000000" w:themeColor="text1"/>
            <w:spacing w:val="6"/>
          </w:rPr>
          <w:delText xml:space="preserve"> [</w:delText>
        </w:r>
        <w:r w:rsidRPr="00FD3189" w:rsidDel="000924AD">
          <w:rPr>
            <w:rFonts w:eastAsia="Times New Roman"/>
            <w:color w:val="000000" w:themeColor="text1"/>
          </w:rPr>
          <w:delText xml:space="preserve">as well as all observed </w:delText>
        </w:r>
        <w:r w:rsidDel="000924AD">
          <w:rPr>
            <w:rFonts w:eastAsia="Times New Roman"/>
            <w:color w:val="000000" w:themeColor="text1"/>
          </w:rPr>
          <w:delText>E</w:delText>
        </w:r>
        <w:r w:rsidRPr="00FD3189" w:rsidDel="000924AD">
          <w:rPr>
            <w:rFonts w:eastAsia="Times New Roman"/>
            <w:color w:val="000000" w:themeColor="text1"/>
          </w:rPr>
          <w:delText xml:space="preserve">nvironmental </w:delText>
        </w:r>
        <w:r w:rsidDel="000924AD">
          <w:rPr>
            <w:rFonts w:eastAsia="Times New Roman"/>
            <w:color w:val="000000" w:themeColor="text1"/>
          </w:rPr>
          <w:delText>I</w:delText>
        </w:r>
        <w:r w:rsidRPr="00FD3189" w:rsidDel="000924AD">
          <w:rPr>
            <w:rFonts w:eastAsia="Times New Roman"/>
            <w:color w:val="000000" w:themeColor="text1"/>
          </w:rPr>
          <w:delText>mpacts]</w:delText>
        </w:r>
      </w:del>
      <w:r w:rsidRPr="00FD3189">
        <w:rPr>
          <w:rFonts w:eastAsia="Times New Roman"/>
          <w:color w:val="000000" w:themeColor="text1"/>
          <w:spacing w:val="6"/>
        </w:rPr>
        <w:t>.</w:t>
      </w:r>
      <w:ins w:id="3" w:author="Autor">
        <w:r w:rsidR="001D6802">
          <w:rPr>
            <w:rFonts w:eastAsia="Times New Roman"/>
            <w:color w:val="000000" w:themeColor="text1"/>
            <w:spacing w:val="6"/>
          </w:rPr>
          <w:t xml:space="preserve"> </w:t>
        </w:r>
        <w:r w:rsidR="001D6802" w:rsidRPr="0015092A">
          <w:rPr>
            <w:rFonts w:eastAsia="Times New Roman"/>
            <w:color w:val="000000" w:themeColor="text1"/>
            <w:spacing w:val="5"/>
            <w:highlight w:val="green"/>
          </w:rPr>
          <w:t xml:space="preserve">This shall include a </w:t>
        </w:r>
        <w:r w:rsidR="00F0762E" w:rsidRPr="0015092A">
          <w:rPr>
            <w:rFonts w:eastAsia="Times New Roman"/>
            <w:color w:val="000000" w:themeColor="text1"/>
            <w:spacing w:val="5"/>
            <w:highlight w:val="green"/>
          </w:rPr>
          <w:t xml:space="preserve">review of the </w:t>
        </w:r>
        <w:r w:rsidR="001D6802" w:rsidRPr="0015092A">
          <w:rPr>
            <w:rFonts w:eastAsia="Times New Roman"/>
            <w:color w:val="000000" w:themeColor="text1"/>
            <w:spacing w:val="5"/>
            <w:highlight w:val="green"/>
          </w:rPr>
          <w:t xml:space="preserve">methodologies </w:t>
        </w:r>
        <w:r w:rsidR="00FD5058" w:rsidRPr="0015092A">
          <w:rPr>
            <w:rFonts w:eastAsia="Times New Roman"/>
            <w:color w:val="000000" w:themeColor="text1"/>
            <w:spacing w:val="5"/>
            <w:highlight w:val="green"/>
          </w:rPr>
          <w:t xml:space="preserve">used </w:t>
        </w:r>
        <w:r w:rsidR="001D6802" w:rsidRPr="0015092A">
          <w:rPr>
            <w:rFonts w:eastAsia="Times New Roman"/>
            <w:color w:val="000000" w:themeColor="text1"/>
            <w:spacing w:val="5"/>
            <w:highlight w:val="green"/>
          </w:rPr>
          <w:t>to calculate environmental externalities</w:t>
        </w:r>
        <w:r w:rsidR="008C4CE1" w:rsidRPr="0015092A">
          <w:rPr>
            <w:rFonts w:eastAsia="Times New Roman"/>
            <w:color w:val="000000" w:themeColor="text1"/>
            <w:spacing w:val="5"/>
            <w:highlight w:val="green"/>
          </w:rPr>
          <w:t xml:space="preserve"> pursuant to Regulation 64ter and 64quarter</w:t>
        </w:r>
        <w:r w:rsidR="00FD5058" w:rsidRPr="0015092A">
          <w:rPr>
            <w:rFonts w:eastAsia="Times New Roman"/>
            <w:color w:val="000000" w:themeColor="text1"/>
            <w:spacing w:val="5"/>
            <w:highlight w:val="green"/>
          </w:rPr>
          <w:t>.</w:t>
        </w:r>
      </w:ins>
      <w:r>
        <w:rPr>
          <w:rFonts w:eastAsia="Calibri"/>
          <w:color w:val="000000" w:themeColor="text1"/>
          <w:lang w:val="en-JM"/>
        </w:rPr>
        <w:t xml:space="preserve"> </w:t>
      </w:r>
    </w:p>
    <w:p w14:paraId="06F99A91" w14:textId="77777777" w:rsidR="003D647C" w:rsidRPr="00454F23" w:rsidRDefault="003D647C" w:rsidP="003D647C">
      <w:pPr>
        <w:spacing w:after="120" w:line="240" w:lineRule="exact"/>
        <w:ind w:left="644" w:right="1270"/>
        <w:jc w:val="both"/>
        <w:rPr>
          <w:rFonts w:eastAsia="Calibri"/>
          <w:color w:val="000000"/>
        </w:rPr>
      </w:pPr>
    </w:p>
    <w:p w14:paraId="30AB4EFF" w14:textId="77777777" w:rsidR="003D647C" w:rsidRPr="00CB5F69" w:rsidRDefault="003D647C" w:rsidP="003D647C">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585C82DB" w14:textId="77777777" w:rsidR="003D647C" w:rsidRDefault="003D647C" w:rsidP="003D647C">
      <w:pPr>
        <w:pStyle w:val="Listenabsatz"/>
        <w:rPr>
          <w:sz w:val="24"/>
          <w:szCs w:val="24"/>
        </w:rPr>
      </w:pPr>
    </w:p>
    <w:p w14:paraId="37024775" w14:textId="035A5050" w:rsidR="003D647C" w:rsidRDefault="0050017D" w:rsidP="003D647C">
      <w:pPr>
        <w:pStyle w:val="Listenabsatz"/>
        <w:rPr>
          <w:sz w:val="24"/>
          <w:szCs w:val="24"/>
        </w:rPr>
      </w:pPr>
      <w:r w:rsidRPr="00936B30">
        <w:rPr>
          <w:sz w:val="24"/>
          <w:szCs w:val="24"/>
        </w:rPr>
        <w:t xml:space="preserve">Regarding </w:t>
      </w:r>
      <w:r w:rsidRPr="00963166">
        <w:rPr>
          <w:b/>
          <w:bCs/>
          <w:sz w:val="24"/>
          <w:szCs w:val="24"/>
        </w:rPr>
        <w:t>paragraph 1</w:t>
      </w:r>
      <w:r w:rsidRPr="00936B30">
        <w:rPr>
          <w:sz w:val="24"/>
          <w:szCs w:val="24"/>
        </w:rPr>
        <w:t xml:space="preserve"> and building</w:t>
      </w:r>
      <w:r w:rsidR="003D647C" w:rsidRPr="00936B30">
        <w:rPr>
          <w:sz w:val="24"/>
          <w:szCs w:val="24"/>
        </w:rPr>
        <w:t xml:space="preserve"> on our discussion on the proposed DRs 64ter and 64quart on environmental externalities, we suggest that also references to these are made in draft regulations 81 and 82, with a requirement to review the methodologies to calculate environmental externalities. In the current proposal of an additional royalty in DR 64 </w:t>
      </w:r>
      <w:proofErr w:type="spellStart"/>
      <w:r w:rsidR="003D647C" w:rsidRPr="00936B30">
        <w:rPr>
          <w:sz w:val="24"/>
          <w:szCs w:val="24"/>
        </w:rPr>
        <w:t>ter</w:t>
      </w:r>
      <w:proofErr w:type="spellEnd"/>
      <w:r w:rsidR="003D647C" w:rsidRPr="00936B30">
        <w:rPr>
          <w:sz w:val="24"/>
          <w:szCs w:val="24"/>
        </w:rPr>
        <w:t xml:space="preserve"> and quart, three initial practicable methods were presented for externalities, based on the reports commissioned by the Secretariat. It is foreseeable that in the future with</w:t>
      </w:r>
      <w:r w:rsidR="003D647C" w:rsidRPr="003D647C">
        <w:rPr>
          <w:sz w:val="24"/>
          <w:szCs w:val="24"/>
        </w:rPr>
        <w:t xml:space="preserve"> more data and scientific findings, a better representation of environmental externalities in the payment mechanism will be possible. </w:t>
      </w:r>
    </w:p>
    <w:p w14:paraId="3312B05E" w14:textId="29350204" w:rsidR="003D647C" w:rsidRDefault="003D647C" w:rsidP="00936B30">
      <w:pPr>
        <w:ind w:firstLine="708"/>
      </w:pPr>
    </w:p>
    <w:sectPr w:rsidR="003D6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69BF" w14:textId="77777777" w:rsidR="004C50DE" w:rsidRDefault="004C50DE" w:rsidP="004C50DE">
      <w:pPr>
        <w:spacing w:after="0" w:line="240" w:lineRule="auto"/>
      </w:pPr>
      <w:r>
        <w:separator/>
      </w:r>
    </w:p>
  </w:endnote>
  <w:endnote w:type="continuationSeparator" w:id="0">
    <w:p w14:paraId="69B711A5" w14:textId="77777777" w:rsidR="004C50DE" w:rsidRDefault="004C50DE" w:rsidP="004C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526F" w14:textId="77777777" w:rsidR="004C50DE" w:rsidRDefault="004C50DE" w:rsidP="004C50DE">
      <w:pPr>
        <w:spacing w:after="0" w:line="240" w:lineRule="auto"/>
      </w:pPr>
      <w:r>
        <w:separator/>
      </w:r>
    </w:p>
  </w:footnote>
  <w:footnote w:type="continuationSeparator" w:id="0">
    <w:p w14:paraId="47D217BB" w14:textId="77777777" w:rsidR="004C50DE" w:rsidRDefault="004C50DE" w:rsidP="004C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7C"/>
    <w:rsid w:val="000421A8"/>
    <w:rsid w:val="0015092A"/>
    <w:rsid w:val="001D6802"/>
    <w:rsid w:val="002001F8"/>
    <w:rsid w:val="003D647C"/>
    <w:rsid w:val="003F0D1C"/>
    <w:rsid w:val="00495E22"/>
    <w:rsid w:val="004C50DE"/>
    <w:rsid w:val="0050017D"/>
    <w:rsid w:val="00524030"/>
    <w:rsid w:val="00591B64"/>
    <w:rsid w:val="006A3063"/>
    <w:rsid w:val="00885086"/>
    <w:rsid w:val="008C4CE1"/>
    <w:rsid w:val="00936B30"/>
    <w:rsid w:val="00963166"/>
    <w:rsid w:val="00964314"/>
    <w:rsid w:val="00C65559"/>
    <w:rsid w:val="00D14D19"/>
    <w:rsid w:val="00D7148C"/>
    <w:rsid w:val="00ED27F1"/>
    <w:rsid w:val="00ED2D3E"/>
    <w:rsid w:val="00F0762E"/>
    <w:rsid w:val="00FD5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EF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47C"/>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647C"/>
    <w:pPr>
      <w:ind w:left="720"/>
      <w:contextualSpacing/>
    </w:pPr>
  </w:style>
  <w:style w:type="character" w:styleId="Hyperlink">
    <w:name w:val="Hyperlink"/>
    <w:basedOn w:val="Absatz-Standardschriftart"/>
    <w:uiPriority w:val="99"/>
    <w:unhideWhenUsed/>
    <w:rsid w:val="003D647C"/>
    <w:rPr>
      <w:color w:val="0000FF"/>
      <w:u w:val="single"/>
    </w:rPr>
  </w:style>
  <w:style w:type="character" w:styleId="Kommentarzeichen">
    <w:name w:val="annotation reference"/>
    <w:basedOn w:val="Absatz-Standardschriftart"/>
    <w:uiPriority w:val="99"/>
    <w:semiHidden/>
    <w:unhideWhenUsed/>
    <w:rsid w:val="003D647C"/>
    <w:rPr>
      <w:sz w:val="16"/>
      <w:szCs w:val="16"/>
    </w:rPr>
  </w:style>
  <w:style w:type="paragraph" w:styleId="Kommentartext">
    <w:name w:val="annotation text"/>
    <w:basedOn w:val="Standard"/>
    <w:link w:val="KommentartextZchn"/>
    <w:uiPriority w:val="99"/>
    <w:unhideWhenUsed/>
    <w:rsid w:val="003D647C"/>
    <w:pPr>
      <w:spacing w:line="240" w:lineRule="auto"/>
    </w:pPr>
    <w:rPr>
      <w:sz w:val="20"/>
      <w:szCs w:val="20"/>
    </w:rPr>
  </w:style>
  <w:style w:type="character" w:customStyle="1" w:styleId="KommentartextZchn">
    <w:name w:val="Kommentartext Zchn"/>
    <w:basedOn w:val="Absatz-Standardschriftart"/>
    <w:link w:val="Kommentartext"/>
    <w:uiPriority w:val="99"/>
    <w:rsid w:val="003D647C"/>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D647C"/>
    <w:rPr>
      <w:b/>
      <w:bCs/>
    </w:rPr>
  </w:style>
  <w:style w:type="character" w:customStyle="1" w:styleId="KommentarthemaZchn">
    <w:name w:val="Kommentarthema Zchn"/>
    <w:basedOn w:val="KommentartextZchn"/>
    <w:link w:val="Kommentarthema"/>
    <w:uiPriority w:val="99"/>
    <w:semiHidden/>
    <w:rsid w:val="003D647C"/>
    <w:rPr>
      <w:rFonts w:eastAsiaTheme="minorEastAsia"/>
      <w:b/>
      <w:bCs/>
      <w:sz w:val="20"/>
      <w:szCs w:val="20"/>
      <w:lang w:val="en-US" w:eastAsia="zh-CN"/>
    </w:rPr>
  </w:style>
  <w:style w:type="paragraph" w:styleId="berarbeitung">
    <w:name w:val="Revision"/>
    <w:hidden/>
    <w:uiPriority w:val="99"/>
    <w:semiHidden/>
    <w:rsid w:val="00C65559"/>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4C50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50DE"/>
    <w:rPr>
      <w:rFonts w:eastAsiaTheme="minorEastAsia"/>
      <w:lang w:val="en-US" w:eastAsia="zh-CN"/>
    </w:rPr>
  </w:style>
  <w:style w:type="paragraph" w:styleId="Fuzeile">
    <w:name w:val="footer"/>
    <w:basedOn w:val="Standard"/>
    <w:link w:val="FuzeileZchn"/>
    <w:uiPriority w:val="99"/>
    <w:unhideWhenUsed/>
    <w:rsid w:val="004C50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50D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2025-09-28T21:22:00Z</dcterms:created>
  <dcterms:modified xsi:type="dcterms:W3CDTF">2025-09-28T21:24:00Z</dcterms:modified>
</cp:coreProperties>
</file>