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A3C3C" w14:textId="77777777" w:rsidR="004B280E" w:rsidRDefault="004B280E" w:rsidP="004B280E">
      <w:pPr>
        <w:jc w:val="center"/>
        <w:rPr>
          <w:b/>
          <w:bCs/>
          <w:sz w:val="24"/>
          <w:szCs w:val="24"/>
        </w:rPr>
      </w:pPr>
      <w:r w:rsidRPr="6B34B31D">
        <w:rPr>
          <w:b/>
          <w:bCs/>
          <w:sz w:val="24"/>
          <w:szCs w:val="24"/>
        </w:rPr>
        <w:t xml:space="preserve">TEMPLATE FOR SUBMISSION OF TEXTUAL PROPOSALS DURING THE </w:t>
      </w:r>
      <w:r>
        <w:rPr>
          <w:b/>
          <w:bCs/>
          <w:sz w:val="24"/>
          <w:szCs w:val="24"/>
        </w:rPr>
        <w:t>30</w:t>
      </w:r>
      <w:r w:rsidRPr="6B34B31D">
        <w:rPr>
          <w:b/>
          <w:bCs/>
          <w:sz w:val="24"/>
          <w:szCs w:val="24"/>
          <w:vertAlign w:val="superscript"/>
        </w:rPr>
        <w:t>TH</w:t>
      </w:r>
      <w:r w:rsidRPr="6B34B31D">
        <w:rPr>
          <w:b/>
          <w:bCs/>
          <w:sz w:val="24"/>
          <w:szCs w:val="24"/>
        </w:rPr>
        <w:t xml:space="preserve"> SESSION: COUNCIL - PART I</w:t>
      </w:r>
      <w:r>
        <w:rPr>
          <w:b/>
          <w:bCs/>
          <w:sz w:val="24"/>
          <w:szCs w:val="24"/>
        </w:rPr>
        <w:t>I</w:t>
      </w:r>
    </w:p>
    <w:p w14:paraId="7085922D" w14:textId="77777777" w:rsidR="004B280E" w:rsidRPr="00E76273" w:rsidRDefault="004B280E" w:rsidP="004B280E">
      <w:pPr>
        <w:rPr>
          <w:rFonts w:ascii="Times New Roman" w:eastAsia="Times New Roman" w:hAnsi="Times New Roman" w:cs="Times New Roman"/>
          <w:sz w:val="24"/>
          <w:szCs w:val="24"/>
          <w:lang w:val="en-JM" w:eastAsia="en-GB"/>
        </w:rPr>
      </w:pPr>
      <w:r w:rsidRPr="00566D6C">
        <w:rPr>
          <w:i/>
          <w:iCs/>
          <w:sz w:val="24"/>
          <w:szCs w:val="24"/>
        </w:rPr>
        <w:t xml:space="preserve">Please fill out one form for each </w:t>
      </w:r>
      <w:r>
        <w:rPr>
          <w:i/>
          <w:iCs/>
          <w:sz w:val="24"/>
          <w:szCs w:val="24"/>
        </w:rPr>
        <w:t>textual proposal</w:t>
      </w:r>
      <w:r w:rsidRPr="00566D6C">
        <w:rPr>
          <w:i/>
          <w:iCs/>
          <w:sz w:val="24"/>
          <w:szCs w:val="24"/>
        </w:rPr>
        <w:t xml:space="preserve"> which your delegation(s) wish(es) to amend</w:t>
      </w:r>
      <w:r>
        <w:rPr>
          <w:i/>
          <w:iCs/>
          <w:sz w:val="24"/>
          <w:szCs w:val="24"/>
        </w:rPr>
        <w:t>, add</w:t>
      </w:r>
      <w:r w:rsidRPr="00566D6C">
        <w:rPr>
          <w:i/>
          <w:iCs/>
          <w:sz w:val="24"/>
          <w:szCs w:val="24"/>
        </w:rPr>
        <w:t xml:space="preserve"> or delete</w:t>
      </w:r>
      <w:r>
        <w:rPr>
          <w:i/>
          <w:iCs/>
          <w:sz w:val="24"/>
          <w:szCs w:val="24"/>
        </w:rPr>
        <w:t xml:space="preserve"> and send to </w:t>
      </w:r>
      <w:hyperlink r:id="rId7" w:history="1">
        <w:r w:rsidRPr="00557F8E">
          <w:rPr>
            <w:rStyle w:val="Hyperlink"/>
            <w:rFonts w:eastAsia="Times New Roman" w:cstheme="minorHAnsi"/>
            <w:i/>
            <w:iCs/>
            <w:sz w:val="24"/>
            <w:szCs w:val="24"/>
            <w:lang w:val="en-JM" w:eastAsia="en-GB"/>
          </w:rPr>
          <w:t>council@isa.org.jm</w:t>
        </w:r>
      </w:hyperlink>
      <w:r w:rsidRPr="00E76273">
        <w:rPr>
          <w:rFonts w:cstheme="minorHAnsi"/>
          <w:i/>
          <w:iCs/>
          <w:sz w:val="24"/>
          <w:szCs w:val="24"/>
        </w:rPr>
        <w:t>.</w:t>
      </w:r>
      <w:r>
        <w:rPr>
          <w:i/>
          <w:iCs/>
          <w:sz w:val="24"/>
          <w:szCs w:val="24"/>
        </w:rPr>
        <w:t xml:space="preserve"> </w:t>
      </w:r>
    </w:p>
    <w:p w14:paraId="4F45B405" w14:textId="77777777" w:rsidR="004B280E" w:rsidRPr="0093515A" w:rsidRDefault="004B280E" w:rsidP="004B280E">
      <w:pPr>
        <w:pStyle w:val="Listenabsatz"/>
        <w:ind w:left="644"/>
        <w:rPr>
          <w:b/>
          <w:bCs/>
          <w:sz w:val="34"/>
          <w:szCs w:val="34"/>
        </w:rPr>
      </w:pPr>
    </w:p>
    <w:p w14:paraId="4017FE68" w14:textId="77777777" w:rsidR="004B280E" w:rsidRPr="00EF3FD7" w:rsidRDefault="004B280E" w:rsidP="004B280E">
      <w:pPr>
        <w:pStyle w:val="Listenabsatz"/>
        <w:numPr>
          <w:ilvl w:val="0"/>
          <w:numId w:val="1"/>
        </w:numPr>
        <w:rPr>
          <w:b/>
          <w:bCs/>
          <w:sz w:val="24"/>
          <w:szCs w:val="24"/>
        </w:rPr>
      </w:pPr>
      <w:r w:rsidRPr="009050FF">
        <w:rPr>
          <w:b/>
          <w:bCs/>
          <w:sz w:val="24"/>
          <w:szCs w:val="24"/>
        </w:rPr>
        <w:t xml:space="preserve">Name(s) of Delegation(s) making the proposal: </w:t>
      </w:r>
    </w:p>
    <w:p w14:paraId="7387A668" w14:textId="77777777" w:rsidR="004B280E" w:rsidRPr="00EF3FD7" w:rsidRDefault="004B280E" w:rsidP="004B280E">
      <w:pPr>
        <w:ind w:left="644"/>
        <w:rPr>
          <w:sz w:val="24"/>
          <w:szCs w:val="24"/>
        </w:rPr>
      </w:pPr>
      <w:r w:rsidRPr="00EF3FD7">
        <w:rPr>
          <w:sz w:val="24"/>
          <w:szCs w:val="24"/>
        </w:rPr>
        <w:t>Germany</w:t>
      </w:r>
    </w:p>
    <w:p w14:paraId="3607E0B0" w14:textId="77777777" w:rsidR="004B280E" w:rsidRPr="005B1386" w:rsidRDefault="004B280E" w:rsidP="004B280E">
      <w:pPr>
        <w:pStyle w:val="Listenabsatz"/>
        <w:numPr>
          <w:ilvl w:val="0"/>
          <w:numId w:val="1"/>
        </w:numPr>
        <w:rPr>
          <w:b/>
          <w:bCs/>
          <w:sz w:val="24"/>
          <w:szCs w:val="24"/>
        </w:rPr>
      </w:pPr>
      <w:r w:rsidRPr="005B1386">
        <w:rPr>
          <w:b/>
          <w:bCs/>
          <w:sz w:val="24"/>
          <w:szCs w:val="24"/>
        </w:rPr>
        <w:t xml:space="preserve">Please indicate the relevant provision to which the textual proposal refers. </w:t>
      </w:r>
    </w:p>
    <w:p w14:paraId="674391FB" w14:textId="6B755BF7" w:rsidR="004B280E" w:rsidRDefault="004B280E" w:rsidP="004B280E">
      <w:pPr>
        <w:ind w:left="644"/>
        <w:rPr>
          <w:ins w:id="0" w:author="Autor"/>
          <w:sz w:val="24"/>
          <w:szCs w:val="24"/>
        </w:rPr>
      </w:pPr>
      <w:r w:rsidRPr="00776124">
        <w:rPr>
          <w:sz w:val="24"/>
          <w:szCs w:val="24"/>
        </w:rPr>
        <w:t xml:space="preserve">Draft regulation </w:t>
      </w:r>
      <w:r>
        <w:rPr>
          <w:sz w:val="24"/>
          <w:szCs w:val="24"/>
        </w:rPr>
        <w:t>80</w:t>
      </w:r>
    </w:p>
    <w:p w14:paraId="1055F2DE" w14:textId="7C372113" w:rsidR="00940424" w:rsidRPr="00776124" w:rsidRDefault="00940424" w:rsidP="00940424">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2644466B" w14:textId="77777777" w:rsidR="004B280E" w:rsidRPr="00CB5F69" w:rsidRDefault="004B280E" w:rsidP="004B280E">
      <w:pPr>
        <w:pStyle w:val="Listenabsatz"/>
        <w:numPr>
          <w:ilvl w:val="0"/>
          <w:numId w:val="1"/>
        </w:numPr>
        <w:rPr>
          <w:b/>
          <w:bCs/>
          <w:sz w:val="24"/>
          <w:szCs w:val="24"/>
        </w:rPr>
      </w:pPr>
      <w:r w:rsidRPr="00CB5F69">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040E6137" w14:textId="77777777" w:rsidR="004B280E" w:rsidRPr="00E75555" w:rsidDel="000A3555" w:rsidRDefault="004B280E" w:rsidP="004B280E">
      <w:pPr>
        <w:pStyle w:val="berschrift1"/>
        <w:spacing w:before="0"/>
        <w:ind w:left="1083"/>
        <w:rPr>
          <w:del w:id="1" w:author="Autor"/>
          <w:rFonts w:ascii="Times New Roman" w:hAnsi="Times New Roman"/>
          <w:sz w:val="24"/>
          <w:szCs w:val="24"/>
          <w:u w:val="single"/>
        </w:rPr>
      </w:pPr>
      <w:bookmarkStart w:id="2" w:name="_Toc158968280"/>
      <w:del w:id="3" w:author="Autor">
        <w:r w:rsidRPr="00E75555" w:rsidDel="000A3555">
          <w:rPr>
            <w:rFonts w:ascii="Times New Roman" w:hAnsi="Times New Roman"/>
            <w:w w:val="100"/>
            <w:sz w:val="24"/>
            <w:szCs w:val="24"/>
          </w:rPr>
          <w:delText>Monetary penalties</w:delText>
        </w:r>
        <w:bookmarkEnd w:id="2"/>
      </w:del>
    </w:p>
    <w:p w14:paraId="36B42431" w14:textId="77777777" w:rsidR="004B280E" w:rsidDel="00594589" w:rsidRDefault="004B280E" w:rsidP="004B280E">
      <w:pPr>
        <w:widowControl w:val="0"/>
        <w:autoSpaceDE w:val="0"/>
        <w:autoSpaceDN w:val="0"/>
        <w:adjustRightInd w:val="0"/>
        <w:spacing w:before="125" w:line="247" w:lineRule="auto"/>
        <w:ind w:left="1083" w:right="1270" w:firstLine="357"/>
        <w:jc w:val="both"/>
        <w:rPr>
          <w:del w:id="4" w:author="Autor"/>
          <w:rFonts w:eastAsia="Times New Roman"/>
          <w:color w:val="000000" w:themeColor="text1"/>
        </w:rPr>
      </w:pPr>
      <w:del w:id="5" w:author="Autor">
        <w:r w:rsidRPr="00FD3189" w:rsidDel="000A3555">
          <w:rPr>
            <w:rFonts w:eastAsia="Times New Roman"/>
            <w:color w:val="000000" w:themeColor="text1"/>
          </w:rPr>
          <w:delText xml:space="preserve">[Subject to] </w:delText>
        </w:r>
      </w:del>
      <w:ins w:id="6" w:author="Autor">
        <w:del w:id="7" w:author="Autor">
          <w:r w:rsidRPr="00FD3189" w:rsidDel="000A3555">
            <w:rPr>
              <w:rFonts w:eastAsia="Times New Roman"/>
              <w:color w:val="000000" w:themeColor="text1"/>
            </w:rPr>
            <w:delText>[Without prejudice to]</w:delText>
          </w:r>
        </w:del>
      </w:ins>
      <w:del w:id="8" w:author="Autor">
        <w:r w:rsidRPr="00FD3189" w:rsidDel="000A3555">
          <w:rPr>
            <w:rFonts w:eastAsia="Times New Roman"/>
            <w:color w:val="000000" w:themeColor="text1"/>
          </w:rPr>
          <w:delText xml:space="preserve"> Regulation 103(6) </w:delText>
        </w:r>
      </w:del>
      <w:ins w:id="9" w:author="Autor">
        <w:del w:id="10" w:author="Autor">
          <w:r w:rsidRPr="00FD3189" w:rsidDel="000A3555">
            <w:rPr>
              <w:rFonts w:eastAsia="Times New Roman"/>
              <w:color w:val="000000" w:themeColor="text1"/>
            </w:rPr>
            <w:delText>and according to the applicable Standards,</w:delText>
          </w:r>
        </w:del>
      </w:ins>
      <w:del w:id="11" w:author="Autor">
        <w:r w:rsidRPr="00FD3189" w:rsidDel="000A3555">
          <w:rPr>
            <w:rFonts w:eastAsia="Times New Roman"/>
            <w:color w:val="000000" w:themeColor="text1"/>
          </w:rPr>
          <w:delText xml:space="preserve"> the Council may impose a monetary penalty proportionate to the seriousness of the violation.]</w:delText>
        </w:r>
      </w:del>
    </w:p>
    <w:p w14:paraId="244E307E" w14:textId="77777777" w:rsidR="004B280E" w:rsidRDefault="004B280E" w:rsidP="004B280E">
      <w:pPr>
        <w:pStyle w:val="Listenabsatz"/>
        <w:spacing w:after="120"/>
        <w:ind w:left="644" w:right="1270"/>
        <w:jc w:val="both"/>
        <w:rPr>
          <w:color w:val="000000" w:themeColor="text1"/>
        </w:rPr>
      </w:pPr>
    </w:p>
    <w:p w14:paraId="66A71F66" w14:textId="77777777" w:rsidR="004B280E" w:rsidRPr="00454F23" w:rsidRDefault="004B280E" w:rsidP="004B280E">
      <w:pPr>
        <w:spacing w:after="120" w:line="240" w:lineRule="exact"/>
        <w:ind w:left="644" w:right="1270"/>
        <w:jc w:val="both"/>
        <w:rPr>
          <w:rFonts w:eastAsia="Calibri"/>
          <w:color w:val="000000"/>
        </w:rPr>
      </w:pPr>
    </w:p>
    <w:p w14:paraId="346C6CCA" w14:textId="77777777" w:rsidR="004B280E" w:rsidRPr="00CB5F69" w:rsidRDefault="004B280E" w:rsidP="004B280E">
      <w:pPr>
        <w:pStyle w:val="Listenabsatz"/>
        <w:numPr>
          <w:ilvl w:val="0"/>
          <w:numId w:val="1"/>
        </w:numPr>
        <w:rPr>
          <w:b/>
          <w:bCs/>
          <w:sz w:val="24"/>
          <w:szCs w:val="24"/>
        </w:rPr>
      </w:pPr>
      <w:r w:rsidRPr="00CB5F69">
        <w:rPr>
          <w:b/>
          <w:bCs/>
          <w:sz w:val="24"/>
          <w:szCs w:val="24"/>
        </w:rPr>
        <w:t xml:space="preserve">Please indicate the rationale for the proposal. </w:t>
      </w:r>
      <w:r w:rsidRPr="00C9451B">
        <w:rPr>
          <w:b/>
          <w:bCs/>
          <w:sz w:val="24"/>
          <w:szCs w:val="24"/>
        </w:rPr>
        <w:t>[150-word limit]</w:t>
      </w:r>
    </w:p>
    <w:p w14:paraId="09A76BC9" w14:textId="77777777" w:rsidR="004B280E" w:rsidRDefault="004B280E" w:rsidP="004B280E">
      <w:pPr>
        <w:pStyle w:val="Listenabsatz"/>
        <w:rPr>
          <w:sz w:val="24"/>
          <w:szCs w:val="24"/>
        </w:rPr>
      </w:pPr>
    </w:p>
    <w:p w14:paraId="3E9647F7" w14:textId="69FCD042" w:rsidR="004B280E" w:rsidRDefault="004B280E" w:rsidP="004B280E">
      <w:pPr>
        <w:pStyle w:val="Listenabsatz"/>
        <w:rPr>
          <w:sz w:val="24"/>
          <w:szCs w:val="24"/>
        </w:rPr>
      </w:pPr>
      <w:r w:rsidRPr="004B280E">
        <w:rPr>
          <w:sz w:val="24"/>
          <w:szCs w:val="24"/>
        </w:rPr>
        <w:t xml:space="preserve">Germany supports deletion of DR 80 because any violation of an exploitation contract should be subject to the enforcement and compliance measures set out in DR 103, which includes compliance </w:t>
      </w:r>
      <w:r w:rsidRPr="004B280E">
        <w:rPr>
          <w:sz w:val="24"/>
          <w:szCs w:val="24"/>
        </w:rPr>
        <w:t xml:space="preserve">notice, monetary penalties, and in serious cases also suspension or termination of a contract.   </w:t>
      </w:r>
    </w:p>
    <w:p w14:paraId="6DA5FB1C" w14:textId="77777777" w:rsidR="004B280E" w:rsidRDefault="004B280E"/>
    <w:sectPr w:rsidR="004B280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16243" w14:textId="77777777" w:rsidR="00A9390E" w:rsidRDefault="00A9390E" w:rsidP="00A9390E">
      <w:pPr>
        <w:spacing w:after="0" w:line="240" w:lineRule="auto"/>
      </w:pPr>
      <w:r>
        <w:separator/>
      </w:r>
    </w:p>
  </w:endnote>
  <w:endnote w:type="continuationSeparator" w:id="0">
    <w:p w14:paraId="4FB4CB2A" w14:textId="77777777" w:rsidR="00A9390E" w:rsidRDefault="00A9390E" w:rsidP="00A93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2F8E0" w14:textId="77777777" w:rsidR="00A9390E" w:rsidRDefault="00A9390E" w:rsidP="00A9390E">
      <w:pPr>
        <w:spacing w:after="0" w:line="240" w:lineRule="auto"/>
      </w:pPr>
      <w:r>
        <w:separator/>
      </w:r>
    </w:p>
  </w:footnote>
  <w:footnote w:type="continuationSeparator" w:id="0">
    <w:p w14:paraId="376D383F" w14:textId="77777777" w:rsidR="00A9390E" w:rsidRDefault="00A9390E" w:rsidP="00A939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82918"/>
    <w:multiLevelType w:val="hybridMultilevel"/>
    <w:tmpl w:val="A0BCE87E"/>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80E"/>
    <w:rsid w:val="002001F8"/>
    <w:rsid w:val="004B280E"/>
    <w:rsid w:val="005535BC"/>
    <w:rsid w:val="00940424"/>
    <w:rsid w:val="009439F8"/>
    <w:rsid w:val="00A939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2834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B280E"/>
    <w:rPr>
      <w:rFonts w:eastAsiaTheme="minorEastAsia"/>
      <w:lang w:val="en-US" w:eastAsia="zh-CN"/>
    </w:rPr>
  </w:style>
  <w:style w:type="paragraph" w:styleId="berschrift1">
    <w:name w:val="heading 1"/>
    <w:basedOn w:val="Standard"/>
    <w:next w:val="Standard"/>
    <w:link w:val="berschrift1Zchn"/>
    <w:uiPriority w:val="9"/>
    <w:qFormat/>
    <w:rsid w:val="004B280E"/>
    <w:pPr>
      <w:keepNext/>
      <w:suppressAutoHyphens/>
      <w:spacing w:before="240" w:after="60" w:line="240" w:lineRule="exact"/>
      <w:outlineLvl w:val="0"/>
    </w:pPr>
    <w:rPr>
      <w:rFonts w:ascii="Arial" w:eastAsia="Times New Roman" w:hAnsi="Arial" w:cs="Times New Roman"/>
      <w:b/>
      <w:bCs/>
      <w:spacing w:val="4"/>
      <w:w w:val="103"/>
      <w:kern w:val="14"/>
      <w:sz w:val="32"/>
      <w:szCs w:val="32"/>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B280E"/>
    <w:pPr>
      <w:ind w:left="720"/>
      <w:contextualSpacing/>
    </w:pPr>
  </w:style>
  <w:style w:type="character" w:styleId="Hyperlink">
    <w:name w:val="Hyperlink"/>
    <w:basedOn w:val="Absatz-Standardschriftart"/>
    <w:uiPriority w:val="99"/>
    <w:unhideWhenUsed/>
    <w:rsid w:val="004B280E"/>
    <w:rPr>
      <w:color w:val="0000FF"/>
      <w:u w:val="single"/>
    </w:rPr>
  </w:style>
  <w:style w:type="character" w:customStyle="1" w:styleId="berschrift1Zchn">
    <w:name w:val="Überschrift 1 Zchn"/>
    <w:basedOn w:val="Absatz-Standardschriftart"/>
    <w:link w:val="berschrift1"/>
    <w:uiPriority w:val="9"/>
    <w:rsid w:val="004B280E"/>
    <w:rPr>
      <w:rFonts w:ascii="Arial" w:eastAsia="Times New Roman" w:hAnsi="Arial" w:cs="Times New Roman"/>
      <w:b/>
      <w:bCs/>
      <w:spacing w:val="4"/>
      <w:w w:val="103"/>
      <w:kern w:val="14"/>
      <w:sz w:val="32"/>
      <w:szCs w:val="32"/>
      <w:lang w:val="en-GB"/>
    </w:rPr>
  </w:style>
  <w:style w:type="paragraph" w:styleId="berarbeitung">
    <w:name w:val="Revision"/>
    <w:hidden/>
    <w:uiPriority w:val="99"/>
    <w:semiHidden/>
    <w:rsid w:val="009439F8"/>
    <w:pPr>
      <w:spacing w:after="0" w:line="240" w:lineRule="auto"/>
    </w:pPr>
    <w:rPr>
      <w:rFonts w:eastAsiaTheme="minorEastAsia"/>
      <w:lang w:val="en-US" w:eastAsia="zh-CN"/>
    </w:rPr>
  </w:style>
  <w:style w:type="paragraph" w:styleId="Kopfzeile">
    <w:name w:val="header"/>
    <w:basedOn w:val="Standard"/>
    <w:link w:val="KopfzeileZchn"/>
    <w:uiPriority w:val="99"/>
    <w:unhideWhenUsed/>
    <w:rsid w:val="00A939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390E"/>
    <w:rPr>
      <w:rFonts w:eastAsiaTheme="minorEastAsia"/>
      <w:lang w:val="en-US" w:eastAsia="zh-CN"/>
    </w:rPr>
  </w:style>
  <w:style w:type="paragraph" w:styleId="Fuzeile">
    <w:name w:val="footer"/>
    <w:basedOn w:val="Standard"/>
    <w:link w:val="FuzeileZchn"/>
    <w:uiPriority w:val="99"/>
    <w:unhideWhenUsed/>
    <w:rsid w:val="00A939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390E"/>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1177</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2025-09-28T21:20:00Z</dcterms:created>
  <dcterms:modified xsi:type="dcterms:W3CDTF">2025-09-28T21:20:00Z</dcterms:modified>
</cp:coreProperties>
</file>