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3024" w14:textId="77777777" w:rsidR="00416E33" w:rsidRDefault="00416E33" w:rsidP="00416E33">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66AFA3D3" w14:textId="77777777" w:rsidR="00416E33" w:rsidRPr="00E76273" w:rsidRDefault="00416E33" w:rsidP="00416E33">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7B2CD22E" w14:textId="77777777" w:rsidR="00416E33" w:rsidRPr="0093515A" w:rsidRDefault="00416E33" w:rsidP="00416E33">
      <w:pPr>
        <w:pStyle w:val="Listenabsatz"/>
        <w:ind w:left="644"/>
        <w:rPr>
          <w:b/>
          <w:bCs/>
          <w:sz w:val="34"/>
          <w:szCs w:val="34"/>
        </w:rPr>
      </w:pPr>
    </w:p>
    <w:p w14:paraId="01882A92" w14:textId="77777777" w:rsidR="00416E33" w:rsidRPr="00EF3FD7" w:rsidRDefault="00416E33" w:rsidP="00416E33">
      <w:pPr>
        <w:pStyle w:val="Listenabsatz"/>
        <w:numPr>
          <w:ilvl w:val="0"/>
          <w:numId w:val="1"/>
        </w:numPr>
        <w:rPr>
          <w:b/>
          <w:bCs/>
          <w:sz w:val="24"/>
          <w:szCs w:val="24"/>
        </w:rPr>
      </w:pPr>
      <w:r w:rsidRPr="009050FF">
        <w:rPr>
          <w:b/>
          <w:bCs/>
          <w:sz w:val="24"/>
          <w:szCs w:val="24"/>
        </w:rPr>
        <w:t xml:space="preserve">Name(s) of Delegation(s) making the proposal: </w:t>
      </w:r>
    </w:p>
    <w:p w14:paraId="5FD5E041" w14:textId="77777777" w:rsidR="00416E33" w:rsidRPr="00EF3FD7" w:rsidRDefault="00416E33" w:rsidP="00416E33">
      <w:pPr>
        <w:ind w:left="644"/>
        <w:rPr>
          <w:sz w:val="24"/>
          <w:szCs w:val="24"/>
        </w:rPr>
      </w:pPr>
      <w:r w:rsidRPr="00EF3FD7">
        <w:rPr>
          <w:sz w:val="24"/>
          <w:szCs w:val="24"/>
        </w:rPr>
        <w:t>Germany</w:t>
      </w:r>
    </w:p>
    <w:p w14:paraId="2B0906D1" w14:textId="77777777" w:rsidR="00416E33" w:rsidRPr="005B1386" w:rsidRDefault="00416E33" w:rsidP="00416E33">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4573FC5" w14:textId="6CFA8F80" w:rsidR="00416E33" w:rsidRDefault="00416E33" w:rsidP="00416E33">
      <w:pPr>
        <w:ind w:left="644"/>
        <w:rPr>
          <w:ins w:id="0" w:author="Autor"/>
          <w:sz w:val="24"/>
          <w:szCs w:val="24"/>
        </w:rPr>
      </w:pPr>
      <w:r w:rsidRPr="00776124">
        <w:rPr>
          <w:sz w:val="24"/>
          <w:szCs w:val="24"/>
        </w:rPr>
        <w:t xml:space="preserve">Draft regulation </w:t>
      </w:r>
      <w:r>
        <w:rPr>
          <w:sz w:val="24"/>
          <w:szCs w:val="24"/>
        </w:rPr>
        <w:t>78</w:t>
      </w:r>
    </w:p>
    <w:p w14:paraId="6360188F" w14:textId="66751782" w:rsidR="007970D6" w:rsidRPr="00776124" w:rsidRDefault="007970D6" w:rsidP="007970D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723612C0" w14:textId="77777777" w:rsidR="00416E33" w:rsidRPr="00CB5F69" w:rsidRDefault="00416E33" w:rsidP="00416E33">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6ED29911" w14:textId="6B721A04" w:rsidR="00416E33" w:rsidRDefault="00416E33" w:rsidP="00416E33">
      <w:pPr>
        <w:widowControl w:val="0"/>
        <w:tabs>
          <w:tab w:val="left" w:pos="1134"/>
        </w:tabs>
        <w:kinsoku w:val="0"/>
        <w:overflowPunct w:val="0"/>
        <w:autoSpaceDE w:val="0"/>
        <w:autoSpaceDN w:val="0"/>
        <w:adjustRightInd w:val="0"/>
        <w:spacing w:before="121" w:line="244" w:lineRule="auto"/>
        <w:ind w:left="1083" w:right="1270"/>
        <w:jc w:val="both"/>
        <w:rPr>
          <w:ins w:id="1" w:author="Autor"/>
          <w:rFonts w:eastAsia="Calibri"/>
          <w:color w:val="000000" w:themeColor="text1"/>
          <w:lang w:val="en-JM"/>
        </w:rPr>
      </w:pPr>
      <w:r w:rsidRPr="00FD3189">
        <w:rPr>
          <w:rFonts w:eastAsia="Times New Roman"/>
          <w:color w:val="000000" w:themeColor="text1"/>
          <w:spacing w:val="5"/>
        </w:rPr>
        <w:t>3.</w:t>
      </w:r>
      <w:r w:rsidRPr="00FD3189">
        <w:rPr>
          <w:rFonts w:eastAsia="Times New Roman"/>
          <w:color w:val="000000" w:themeColor="text1"/>
        </w:rPr>
        <w:tab/>
        <w:t xml:space="preserve">The </w:t>
      </w:r>
      <w:r w:rsidRPr="00FD3189">
        <w:rPr>
          <w:rFonts w:eastAsia="Times New Roman"/>
          <w:color w:val="000000" w:themeColor="text1"/>
          <w:spacing w:val="6"/>
        </w:rPr>
        <w:t xml:space="preserve">Secretary-General </w:t>
      </w:r>
      <w:r w:rsidRPr="00FD3189">
        <w:rPr>
          <w:rFonts w:eastAsia="Times New Roman"/>
          <w:color w:val="000000" w:themeColor="text1"/>
          <w:spacing w:val="5"/>
        </w:rPr>
        <w:t xml:space="preserve">shall provide </w:t>
      </w:r>
      <w:r w:rsidRPr="00FD3189">
        <w:rPr>
          <w:rFonts w:eastAsia="Times New Roman"/>
          <w:color w:val="000000" w:themeColor="text1"/>
        </w:rPr>
        <w:t xml:space="preserve">the </w:t>
      </w:r>
      <w:r w:rsidRPr="00FD3189">
        <w:rPr>
          <w:rFonts w:eastAsia="Times New Roman"/>
          <w:color w:val="000000" w:themeColor="text1"/>
          <w:spacing w:val="5"/>
        </w:rPr>
        <w:t xml:space="preserve">Contractor with </w:t>
      </w:r>
      <w:r w:rsidRPr="00FD3189">
        <w:rPr>
          <w:rFonts w:eastAsia="Times New Roman"/>
          <w:color w:val="000000" w:themeColor="text1"/>
        </w:rPr>
        <w:t xml:space="preserve">written </w:t>
      </w:r>
      <w:r w:rsidRPr="00FD3189">
        <w:rPr>
          <w:rFonts w:eastAsia="Times New Roman"/>
          <w:color w:val="000000" w:themeColor="text1"/>
          <w:spacing w:val="5"/>
        </w:rPr>
        <w:t xml:space="preserve">notice </w:t>
      </w:r>
      <w:r w:rsidRPr="00FD3189">
        <w:rPr>
          <w:rFonts w:eastAsia="Times New Roman"/>
          <w:color w:val="000000" w:themeColor="text1"/>
          <w:spacing w:val="3"/>
        </w:rPr>
        <w:t xml:space="preserve">of </w:t>
      </w:r>
      <w:r w:rsidRPr="00FD3189">
        <w:rPr>
          <w:rFonts w:eastAsia="Times New Roman"/>
          <w:color w:val="000000" w:themeColor="text1"/>
        </w:rPr>
        <w:t xml:space="preserve">any </w:t>
      </w:r>
      <w:r w:rsidRPr="00FD3189">
        <w:rPr>
          <w:rFonts w:eastAsia="Times New Roman"/>
          <w:color w:val="000000" w:themeColor="text1"/>
          <w:spacing w:val="5"/>
        </w:rPr>
        <w:t xml:space="preserve">proposed adjustment under </w:t>
      </w:r>
      <w:r w:rsidRPr="00FD3189">
        <w:rPr>
          <w:rFonts w:eastAsia="Times New Roman"/>
          <w:color w:val="000000" w:themeColor="text1"/>
          <w:spacing w:val="6"/>
        </w:rPr>
        <w:t xml:space="preserve">paragraph </w:t>
      </w:r>
      <w:r w:rsidRPr="00FD3189">
        <w:rPr>
          <w:rFonts w:eastAsia="Times New Roman"/>
          <w:color w:val="000000" w:themeColor="text1"/>
        </w:rPr>
        <w:t xml:space="preserve">2 </w:t>
      </w:r>
      <w:r w:rsidRPr="00FD3189">
        <w:rPr>
          <w:rFonts w:eastAsia="Times New Roman"/>
          <w:color w:val="000000" w:themeColor="text1"/>
          <w:spacing w:val="5"/>
        </w:rPr>
        <w:t xml:space="preserve">above. </w:t>
      </w:r>
      <w:r w:rsidRPr="00FD3189">
        <w:rPr>
          <w:rFonts w:eastAsia="Times New Roman"/>
          <w:color w:val="000000" w:themeColor="text1"/>
        </w:rPr>
        <w:t xml:space="preserve">The </w:t>
      </w:r>
      <w:r w:rsidRPr="00FD3189">
        <w:rPr>
          <w:rFonts w:eastAsia="Times New Roman"/>
          <w:color w:val="000000" w:themeColor="text1"/>
          <w:spacing w:val="5"/>
        </w:rPr>
        <w:t xml:space="preserve">Contractor </w:t>
      </w:r>
      <w:r w:rsidRPr="00FD3189">
        <w:rPr>
          <w:rFonts w:eastAsia="Times New Roman"/>
          <w:color w:val="000000" w:themeColor="text1"/>
        </w:rPr>
        <w:t xml:space="preserve">may </w:t>
      </w:r>
      <w:r w:rsidRPr="00FD3189">
        <w:rPr>
          <w:rFonts w:eastAsia="Times New Roman"/>
          <w:color w:val="000000" w:themeColor="text1"/>
          <w:spacing w:val="7"/>
        </w:rPr>
        <w:t xml:space="preserve">make </w:t>
      </w:r>
      <w:r w:rsidRPr="00FD3189">
        <w:rPr>
          <w:rFonts w:eastAsia="Times New Roman"/>
          <w:color w:val="000000" w:themeColor="text1"/>
          <w:spacing w:val="5"/>
        </w:rPr>
        <w:t xml:space="preserve">written </w:t>
      </w:r>
      <w:r w:rsidRPr="00FD3189">
        <w:rPr>
          <w:rFonts w:eastAsia="Times New Roman"/>
          <w:color w:val="000000" w:themeColor="text1"/>
          <w:spacing w:val="6"/>
        </w:rPr>
        <w:t xml:space="preserve">representations </w:t>
      </w:r>
      <w:r w:rsidRPr="00FD3189">
        <w:rPr>
          <w:rFonts w:eastAsia="Times New Roman"/>
          <w:color w:val="000000" w:themeColor="text1"/>
        </w:rPr>
        <w:t xml:space="preserve">to </w:t>
      </w:r>
      <w:r w:rsidRPr="00FD3189">
        <w:rPr>
          <w:rFonts w:eastAsia="Times New Roman"/>
          <w:color w:val="000000" w:themeColor="text1"/>
          <w:spacing w:val="5"/>
        </w:rPr>
        <w:t xml:space="preserve">the </w:t>
      </w:r>
      <w:del w:id="2" w:author="Autor">
        <w:r w:rsidRPr="006C40A6" w:rsidDel="00416E33">
          <w:rPr>
            <w:rFonts w:eastAsia="Times New Roman"/>
            <w:color w:val="000000" w:themeColor="text1"/>
            <w:spacing w:val="6"/>
            <w:highlight w:val="green"/>
            <w:rPrChange w:id="3" w:author="Autor">
              <w:rPr>
                <w:rFonts w:eastAsia="Times New Roman"/>
                <w:color w:val="000000" w:themeColor="text1"/>
                <w:spacing w:val="6"/>
              </w:rPr>
            </w:rPrChange>
          </w:rPr>
          <w:delText xml:space="preserve">Secretary-General </w:delText>
        </w:r>
      </w:del>
      <w:ins w:id="4" w:author="Autor">
        <w:r w:rsidRPr="006C40A6">
          <w:rPr>
            <w:rFonts w:eastAsia="Times New Roman"/>
            <w:color w:val="000000" w:themeColor="text1"/>
            <w:spacing w:val="6"/>
            <w:highlight w:val="green"/>
            <w:rPrChange w:id="5" w:author="Autor">
              <w:rPr>
                <w:rFonts w:eastAsia="Times New Roman"/>
                <w:color w:val="000000" w:themeColor="text1"/>
                <w:spacing w:val="6"/>
              </w:rPr>
            </w:rPrChange>
          </w:rPr>
          <w:t>Council</w:t>
        </w:r>
        <w:r>
          <w:rPr>
            <w:rFonts w:eastAsia="Times New Roman"/>
            <w:color w:val="000000" w:themeColor="text1"/>
            <w:spacing w:val="6"/>
          </w:rPr>
          <w:t xml:space="preserve"> </w:t>
        </w:r>
      </w:ins>
      <w:r w:rsidRPr="00FD3189">
        <w:rPr>
          <w:rFonts w:eastAsia="Times New Roman"/>
          <w:color w:val="000000" w:themeColor="text1"/>
          <w:spacing w:val="5"/>
        </w:rPr>
        <w:t xml:space="preserve">within </w:t>
      </w:r>
      <w:r w:rsidRPr="00FD3189">
        <w:rPr>
          <w:rFonts w:eastAsia="Times New Roman"/>
          <w:color w:val="000000" w:themeColor="text1"/>
          <w:spacing w:val="3"/>
        </w:rPr>
        <w:t xml:space="preserve">60 </w:t>
      </w:r>
      <w:r w:rsidRPr="00FD3189">
        <w:rPr>
          <w:rFonts w:eastAsia="Times New Roman"/>
          <w:color w:val="000000" w:themeColor="text1"/>
          <w:spacing w:val="5"/>
        </w:rPr>
        <w:t xml:space="preserve">Days </w:t>
      </w:r>
      <w:r w:rsidRPr="00FD3189">
        <w:rPr>
          <w:rFonts w:eastAsia="Times New Roman"/>
          <w:color w:val="000000" w:themeColor="text1"/>
          <w:spacing w:val="3"/>
        </w:rPr>
        <w:t xml:space="preserve">of </w:t>
      </w:r>
      <w:r w:rsidRPr="00FD3189">
        <w:rPr>
          <w:rFonts w:eastAsia="Times New Roman"/>
          <w:color w:val="000000" w:themeColor="text1"/>
        </w:rPr>
        <w:t xml:space="preserve">the date </w:t>
      </w:r>
      <w:r w:rsidRPr="00FD3189">
        <w:rPr>
          <w:rFonts w:eastAsia="Times New Roman"/>
          <w:color w:val="000000" w:themeColor="text1"/>
          <w:spacing w:val="8"/>
        </w:rPr>
        <w:t xml:space="preserve">of </w:t>
      </w:r>
      <w:r w:rsidRPr="00FD3189">
        <w:rPr>
          <w:rFonts w:eastAsia="Times New Roman"/>
          <w:color w:val="000000" w:themeColor="text1"/>
        </w:rPr>
        <w:t xml:space="preserve">such </w:t>
      </w:r>
      <w:r w:rsidRPr="00FD3189">
        <w:rPr>
          <w:rFonts w:eastAsia="Times New Roman"/>
          <w:color w:val="000000" w:themeColor="text1"/>
          <w:spacing w:val="5"/>
        </w:rPr>
        <w:t>written</w:t>
      </w:r>
      <w:r w:rsidRPr="00FD3189">
        <w:rPr>
          <w:rFonts w:eastAsia="Times New Roman"/>
          <w:color w:val="000000" w:themeColor="text1"/>
          <w:spacing w:val="21"/>
        </w:rPr>
        <w:t xml:space="preserve"> </w:t>
      </w:r>
      <w:r w:rsidRPr="00FD3189">
        <w:rPr>
          <w:rFonts w:eastAsia="Times New Roman"/>
          <w:color w:val="000000" w:themeColor="text1"/>
          <w:spacing w:val="5"/>
        </w:rPr>
        <w:t xml:space="preserve">notice. </w:t>
      </w:r>
      <w:r w:rsidRPr="00FD3189">
        <w:rPr>
          <w:rFonts w:eastAsia="Calibri"/>
          <w:color w:val="000000" w:themeColor="text1"/>
          <w:lang w:val="en-JM"/>
        </w:rPr>
        <w:t xml:space="preserve">If the Contractor submits written representations, the </w:t>
      </w:r>
      <w:ins w:id="6" w:author="Autor">
        <w:r w:rsidRPr="007970D6">
          <w:rPr>
            <w:rFonts w:eastAsia="Calibri"/>
            <w:color w:val="000000" w:themeColor="text1"/>
            <w:highlight w:val="green"/>
            <w:lang w:val="en-JM"/>
          </w:rPr>
          <w:t xml:space="preserve">Council </w:t>
        </w:r>
      </w:ins>
      <w:del w:id="7" w:author="Autor">
        <w:r w:rsidRPr="007970D6" w:rsidDel="00416E33">
          <w:rPr>
            <w:rFonts w:eastAsia="Calibri"/>
            <w:color w:val="000000" w:themeColor="text1"/>
            <w:highlight w:val="green"/>
            <w:lang w:val="en-JM"/>
          </w:rPr>
          <w:delText>Secretary-General</w:delText>
        </w:r>
        <w:r w:rsidRPr="00FD3189" w:rsidDel="00416E33">
          <w:rPr>
            <w:rFonts w:eastAsia="Calibri"/>
            <w:color w:val="000000" w:themeColor="text1"/>
            <w:lang w:val="en-JM"/>
          </w:rPr>
          <w:delText xml:space="preserve"> </w:delText>
        </w:r>
      </w:del>
      <w:r w:rsidRPr="00FD3189">
        <w:rPr>
          <w:rFonts w:eastAsia="Calibri"/>
          <w:color w:val="000000" w:themeColor="text1"/>
          <w:lang w:val="en-JM"/>
        </w:rPr>
        <w:t xml:space="preserve">shall affirm, amend or revoke the adjustment, taking into account the further information provided by the Contractor, within 60 Days of being provided with that further information. </w:t>
      </w:r>
    </w:p>
    <w:p w14:paraId="3D3D414D" w14:textId="26CB8E2A" w:rsidR="00416E33" w:rsidRPr="00FD3189" w:rsidRDefault="00416E33" w:rsidP="00416E33">
      <w:pPr>
        <w:widowControl w:val="0"/>
        <w:tabs>
          <w:tab w:val="left" w:pos="1134"/>
        </w:tabs>
        <w:kinsoku w:val="0"/>
        <w:overflowPunct w:val="0"/>
        <w:autoSpaceDE w:val="0"/>
        <w:autoSpaceDN w:val="0"/>
        <w:adjustRightInd w:val="0"/>
        <w:spacing w:before="121" w:line="244" w:lineRule="auto"/>
        <w:ind w:left="1083" w:right="1270"/>
        <w:jc w:val="both"/>
        <w:rPr>
          <w:rFonts w:eastAsia="Calibri"/>
          <w:b/>
          <w:color w:val="000000" w:themeColor="text1"/>
          <w:lang w:val="en-JM"/>
        </w:rPr>
      </w:pPr>
      <w:ins w:id="8" w:author="Autor">
        <w:r w:rsidRPr="007970D6">
          <w:rPr>
            <w:rFonts w:eastAsia="Calibri"/>
            <w:color w:val="000000" w:themeColor="text1"/>
            <w:highlight w:val="green"/>
            <w:lang w:val="en-JM"/>
          </w:rPr>
          <w:t>4.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decide the value of relevant costs, prices and revenues based on the recommendation”</w:t>
        </w:r>
      </w:ins>
    </w:p>
    <w:p w14:paraId="1F7A33B5" w14:textId="77777777" w:rsidR="00416E33" w:rsidRPr="00416E33" w:rsidRDefault="00416E33" w:rsidP="00416E33">
      <w:pPr>
        <w:pStyle w:val="Listenabsatz"/>
        <w:spacing w:after="120"/>
        <w:ind w:left="644" w:right="1270"/>
        <w:jc w:val="both"/>
        <w:rPr>
          <w:color w:val="000000" w:themeColor="text1"/>
          <w:lang w:val="en-JM"/>
        </w:rPr>
      </w:pPr>
    </w:p>
    <w:p w14:paraId="2E1E6638" w14:textId="77777777" w:rsidR="00416E33" w:rsidRPr="00454F23" w:rsidRDefault="00416E33" w:rsidP="00416E33">
      <w:pPr>
        <w:spacing w:after="120" w:line="240" w:lineRule="exact"/>
        <w:ind w:left="644" w:right="1270"/>
        <w:jc w:val="both"/>
        <w:rPr>
          <w:rFonts w:eastAsia="Calibri"/>
          <w:color w:val="000000"/>
        </w:rPr>
      </w:pPr>
    </w:p>
    <w:p w14:paraId="5F444669" w14:textId="77777777" w:rsidR="00416E33" w:rsidRPr="00CB5F69" w:rsidRDefault="00416E33" w:rsidP="00416E33">
      <w:pPr>
        <w:pStyle w:val="Listenabsatz"/>
        <w:numPr>
          <w:ilvl w:val="0"/>
          <w:numId w:val="1"/>
        </w:numPr>
        <w:rPr>
          <w:b/>
          <w:bCs/>
          <w:sz w:val="24"/>
          <w:szCs w:val="24"/>
        </w:rPr>
      </w:pPr>
      <w:r w:rsidRPr="00CB5F69">
        <w:rPr>
          <w:b/>
          <w:bCs/>
          <w:sz w:val="24"/>
          <w:szCs w:val="24"/>
        </w:rPr>
        <w:t>Please indicate the rationale for the proposal</w:t>
      </w:r>
      <w:r w:rsidRPr="007970D6">
        <w:rPr>
          <w:b/>
          <w:bCs/>
          <w:sz w:val="24"/>
          <w:szCs w:val="24"/>
        </w:rPr>
        <w:t>. [150-word limit]</w:t>
      </w:r>
    </w:p>
    <w:p w14:paraId="78542DF3" w14:textId="77777777" w:rsidR="00416E33" w:rsidRDefault="00416E33" w:rsidP="00416E33">
      <w:pPr>
        <w:pStyle w:val="Listenabsatz"/>
        <w:rPr>
          <w:sz w:val="24"/>
          <w:szCs w:val="24"/>
        </w:rPr>
      </w:pPr>
    </w:p>
    <w:p w14:paraId="2B7798BD" w14:textId="0E734CC1" w:rsidR="00416E33" w:rsidRPr="00416E33" w:rsidRDefault="00416E33" w:rsidP="00416E33">
      <w:pPr>
        <w:pStyle w:val="Listenabsatz"/>
        <w:rPr>
          <w:sz w:val="24"/>
          <w:szCs w:val="24"/>
        </w:rPr>
      </w:pPr>
      <w:r w:rsidRPr="00416E33">
        <w:rPr>
          <w:sz w:val="24"/>
          <w:szCs w:val="24"/>
        </w:rPr>
        <w:t xml:space="preserve">Germany would like to reiterate our concern that the current DR 78 grants too much power to one person, the Secretary-General, in relation to reviewing an arm’s-length adjustment of payments. It is a principle of good governance and administrative transparency to provide for oversight and review options for important decisions. </w:t>
      </w:r>
      <w:r w:rsidRPr="00416E33">
        <w:rPr>
          <w:sz w:val="24"/>
          <w:szCs w:val="24"/>
        </w:rPr>
        <w:lastRenderedPageBreak/>
        <w:t>The current DR 78 allows the Secretary-General to affirm, amend, or revoke an adjustment based on information by the Contractor.</w:t>
      </w:r>
    </w:p>
    <w:p w14:paraId="262B4568" w14:textId="600FFDFB" w:rsidR="00416E33" w:rsidRPr="00416E33" w:rsidRDefault="00416E33" w:rsidP="00416E33">
      <w:pPr>
        <w:pStyle w:val="Listenabsatz"/>
        <w:rPr>
          <w:i/>
          <w:iCs/>
          <w:sz w:val="24"/>
          <w:szCs w:val="24"/>
        </w:rPr>
      </w:pPr>
      <w:r w:rsidRPr="00416E33">
        <w:rPr>
          <w:sz w:val="24"/>
          <w:szCs w:val="24"/>
        </w:rPr>
        <w:t xml:space="preserve">The previous </w:t>
      </w:r>
      <w:r w:rsidRPr="007970D6">
        <w:rPr>
          <w:b/>
          <w:bCs/>
          <w:sz w:val="24"/>
          <w:szCs w:val="24"/>
        </w:rPr>
        <w:t>paragraph 4</w:t>
      </w:r>
      <w:r w:rsidRPr="00416E33">
        <w:rPr>
          <w:sz w:val="24"/>
          <w:szCs w:val="24"/>
        </w:rPr>
        <w:t xml:space="preserve"> provided oversight by the Finance Committee and the LTC. Last year, some delegations had requested for paragraph 4 to be retained. However, we regret to see that this paragraph does not appear in the current DR 78. We request including the para 4</w:t>
      </w:r>
      <w:r w:rsidR="004F1475">
        <w:rPr>
          <w:sz w:val="24"/>
          <w:szCs w:val="24"/>
        </w:rPr>
        <w:t xml:space="preserve">. </w:t>
      </w:r>
    </w:p>
    <w:p w14:paraId="7049DF22" w14:textId="77777777" w:rsidR="003A4BE2" w:rsidRDefault="003A4BE2" w:rsidP="00416E33">
      <w:pPr>
        <w:pStyle w:val="Listenabsatz"/>
        <w:rPr>
          <w:sz w:val="24"/>
          <w:szCs w:val="24"/>
        </w:rPr>
      </w:pPr>
    </w:p>
    <w:p w14:paraId="594E22B4" w14:textId="1C2270B0" w:rsidR="00416E33" w:rsidRDefault="00416E33" w:rsidP="00416E33">
      <w:pPr>
        <w:pStyle w:val="Listenabsatz"/>
        <w:rPr>
          <w:sz w:val="24"/>
          <w:szCs w:val="24"/>
        </w:rPr>
      </w:pPr>
      <w:r w:rsidRPr="00416E33">
        <w:rPr>
          <w:sz w:val="24"/>
          <w:szCs w:val="24"/>
        </w:rPr>
        <w:t>We note that Brazil has suggested an alternative approach, which we can</w:t>
      </w:r>
      <w:r w:rsidR="003A4BE2">
        <w:rPr>
          <w:sz w:val="24"/>
          <w:szCs w:val="24"/>
        </w:rPr>
        <w:t xml:space="preserve"> also</w:t>
      </w:r>
      <w:r w:rsidRPr="00416E33">
        <w:rPr>
          <w:sz w:val="24"/>
          <w:szCs w:val="24"/>
        </w:rPr>
        <w:t xml:space="preserve"> support. As indicated in the Compilation document, Brazil had requested for the decisions in </w:t>
      </w:r>
      <w:r w:rsidRPr="007970D6">
        <w:rPr>
          <w:b/>
          <w:bCs/>
          <w:sz w:val="24"/>
          <w:szCs w:val="24"/>
        </w:rPr>
        <w:t>paragraph 3</w:t>
      </w:r>
      <w:r w:rsidRPr="00416E33">
        <w:rPr>
          <w:sz w:val="24"/>
          <w:szCs w:val="24"/>
        </w:rPr>
        <w:t xml:space="preserve"> to be made by the Council rather than the Secretary-General. That is a valid and prudent compromise. However, their textual proposal is not reflected in the current draft regulations either. Given several states clearly prefer some degree of oversight for decisions on arm’s-length adjustments, we kindly request that the next iteration of DR 78 contains such proposals.   </w:t>
      </w:r>
    </w:p>
    <w:p w14:paraId="17E60A8B" w14:textId="77777777" w:rsidR="00416E33" w:rsidRDefault="00416E33"/>
    <w:sectPr w:rsidR="00416E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CD29" w14:textId="77777777" w:rsidR="006C40A6" w:rsidRDefault="006C40A6" w:rsidP="006C40A6">
      <w:pPr>
        <w:spacing w:after="0" w:line="240" w:lineRule="auto"/>
      </w:pPr>
      <w:r>
        <w:separator/>
      </w:r>
    </w:p>
  </w:endnote>
  <w:endnote w:type="continuationSeparator" w:id="0">
    <w:p w14:paraId="3E468B79" w14:textId="77777777" w:rsidR="006C40A6" w:rsidRDefault="006C40A6" w:rsidP="006C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C5CD" w14:textId="77777777" w:rsidR="006C40A6" w:rsidRDefault="006C40A6" w:rsidP="006C40A6">
      <w:pPr>
        <w:spacing w:after="0" w:line="240" w:lineRule="auto"/>
      </w:pPr>
      <w:r>
        <w:separator/>
      </w:r>
    </w:p>
  </w:footnote>
  <w:footnote w:type="continuationSeparator" w:id="0">
    <w:p w14:paraId="71AE324C" w14:textId="77777777" w:rsidR="006C40A6" w:rsidRDefault="006C40A6" w:rsidP="006C4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33"/>
    <w:rsid w:val="002001F8"/>
    <w:rsid w:val="003A4BE2"/>
    <w:rsid w:val="00416E33"/>
    <w:rsid w:val="004F1475"/>
    <w:rsid w:val="00646165"/>
    <w:rsid w:val="00690964"/>
    <w:rsid w:val="006C40A6"/>
    <w:rsid w:val="007970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8A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6E33"/>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6E33"/>
    <w:pPr>
      <w:ind w:left="720"/>
      <w:contextualSpacing/>
    </w:pPr>
  </w:style>
  <w:style w:type="character" w:styleId="Hyperlink">
    <w:name w:val="Hyperlink"/>
    <w:basedOn w:val="Absatz-Standardschriftart"/>
    <w:uiPriority w:val="99"/>
    <w:unhideWhenUsed/>
    <w:rsid w:val="00416E33"/>
    <w:rPr>
      <w:color w:val="0000FF"/>
      <w:u w:val="single"/>
    </w:rPr>
  </w:style>
  <w:style w:type="paragraph" w:styleId="berarbeitung">
    <w:name w:val="Revision"/>
    <w:hidden/>
    <w:uiPriority w:val="99"/>
    <w:semiHidden/>
    <w:rsid w:val="00646165"/>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6C40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40A6"/>
    <w:rPr>
      <w:rFonts w:eastAsiaTheme="minorEastAsia"/>
      <w:lang w:val="en-US" w:eastAsia="zh-CN"/>
    </w:rPr>
  </w:style>
  <w:style w:type="paragraph" w:styleId="Fuzeile">
    <w:name w:val="footer"/>
    <w:basedOn w:val="Standard"/>
    <w:link w:val="FuzeileZchn"/>
    <w:uiPriority w:val="99"/>
    <w:unhideWhenUsed/>
    <w:rsid w:val="006C40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40A6"/>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2734</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2025-09-28T21:19:00Z</dcterms:created>
  <dcterms:modified xsi:type="dcterms:W3CDTF">2025-09-28T21:19:00Z</dcterms:modified>
</cp:coreProperties>
</file>