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101C4" w14:textId="77777777" w:rsidR="007E6391" w:rsidRDefault="007E6391" w:rsidP="007E6391">
      <w:pPr>
        <w:jc w:val="center"/>
        <w:rPr>
          <w:b/>
          <w:bCs/>
          <w:sz w:val="24"/>
          <w:szCs w:val="24"/>
        </w:rPr>
      </w:pPr>
      <w:r w:rsidRPr="6B34B31D">
        <w:rPr>
          <w:b/>
          <w:bCs/>
          <w:sz w:val="24"/>
          <w:szCs w:val="24"/>
        </w:rPr>
        <w:t xml:space="preserve">TEMPLATE FOR SUBMISSION OF TEXTUAL PROPOSALS DURING THE </w:t>
      </w:r>
      <w:r>
        <w:rPr>
          <w:b/>
          <w:bCs/>
          <w:sz w:val="24"/>
          <w:szCs w:val="24"/>
        </w:rPr>
        <w:t>30</w:t>
      </w:r>
      <w:r w:rsidRPr="6B34B31D">
        <w:rPr>
          <w:b/>
          <w:bCs/>
          <w:sz w:val="24"/>
          <w:szCs w:val="24"/>
          <w:vertAlign w:val="superscript"/>
        </w:rPr>
        <w:t>TH</w:t>
      </w:r>
      <w:r w:rsidRPr="6B34B31D">
        <w:rPr>
          <w:b/>
          <w:bCs/>
          <w:sz w:val="24"/>
          <w:szCs w:val="24"/>
        </w:rPr>
        <w:t xml:space="preserve"> SESSION: COUNCIL - PART I</w:t>
      </w:r>
      <w:r>
        <w:rPr>
          <w:b/>
          <w:bCs/>
          <w:sz w:val="24"/>
          <w:szCs w:val="24"/>
        </w:rPr>
        <w:t>I</w:t>
      </w:r>
    </w:p>
    <w:p w14:paraId="458D70E1" w14:textId="77777777" w:rsidR="007E6391" w:rsidRPr="00E76273" w:rsidRDefault="007E6391" w:rsidP="007E639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Pr>
          <w:i/>
          <w:iCs/>
          <w:sz w:val="24"/>
          <w:szCs w:val="24"/>
        </w:rPr>
        <w:t xml:space="preserve"> and send to </w:t>
      </w:r>
      <w:hyperlink r:id="rId7" w:history="1">
        <w:r w:rsidRPr="00557F8E">
          <w:rPr>
            <w:rStyle w:val="Hyperlink"/>
            <w:rFonts w:eastAsia="Times New Roman" w:cstheme="minorHAnsi"/>
            <w:i/>
            <w:iCs/>
            <w:sz w:val="24"/>
            <w:szCs w:val="24"/>
            <w:lang w:val="en-JM" w:eastAsia="en-GB"/>
          </w:rPr>
          <w:t>council@isa.org.jm</w:t>
        </w:r>
      </w:hyperlink>
      <w:r w:rsidRPr="00E76273">
        <w:rPr>
          <w:rFonts w:cstheme="minorHAnsi"/>
          <w:i/>
          <w:iCs/>
          <w:sz w:val="24"/>
          <w:szCs w:val="24"/>
        </w:rPr>
        <w:t>.</w:t>
      </w:r>
      <w:r>
        <w:rPr>
          <w:i/>
          <w:iCs/>
          <w:sz w:val="24"/>
          <w:szCs w:val="24"/>
        </w:rPr>
        <w:t xml:space="preserve"> </w:t>
      </w:r>
    </w:p>
    <w:p w14:paraId="5E3035D0" w14:textId="77777777" w:rsidR="007E6391" w:rsidRPr="0093515A" w:rsidRDefault="007E6391" w:rsidP="007E6391">
      <w:pPr>
        <w:pStyle w:val="Listenabsatz"/>
        <w:ind w:left="644"/>
        <w:rPr>
          <w:b/>
          <w:bCs/>
          <w:sz w:val="34"/>
          <w:szCs w:val="34"/>
        </w:rPr>
      </w:pPr>
    </w:p>
    <w:p w14:paraId="7A8D50BD" w14:textId="77777777" w:rsidR="007E6391" w:rsidRPr="00EF3FD7" w:rsidRDefault="007E6391" w:rsidP="007E6391">
      <w:pPr>
        <w:pStyle w:val="Listenabsatz"/>
        <w:numPr>
          <w:ilvl w:val="0"/>
          <w:numId w:val="1"/>
        </w:numPr>
        <w:rPr>
          <w:b/>
          <w:bCs/>
          <w:sz w:val="24"/>
          <w:szCs w:val="24"/>
        </w:rPr>
      </w:pPr>
      <w:r w:rsidRPr="009050FF">
        <w:rPr>
          <w:b/>
          <w:bCs/>
          <w:sz w:val="24"/>
          <w:szCs w:val="24"/>
        </w:rPr>
        <w:t xml:space="preserve">Name(s) of Delegation(s) making the proposal: </w:t>
      </w:r>
    </w:p>
    <w:p w14:paraId="1A5F5D3F" w14:textId="77777777" w:rsidR="007E6391" w:rsidRPr="00EF3FD7" w:rsidRDefault="007E6391" w:rsidP="007E6391">
      <w:pPr>
        <w:ind w:left="644"/>
        <w:rPr>
          <w:sz w:val="24"/>
          <w:szCs w:val="24"/>
        </w:rPr>
      </w:pPr>
      <w:r w:rsidRPr="00EF3FD7">
        <w:rPr>
          <w:sz w:val="24"/>
          <w:szCs w:val="24"/>
        </w:rPr>
        <w:t>Germany</w:t>
      </w:r>
    </w:p>
    <w:p w14:paraId="5788F3A8" w14:textId="77777777" w:rsidR="007E6391" w:rsidRPr="005B1386" w:rsidRDefault="007E6391" w:rsidP="007E6391">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3BF84F98" w14:textId="5B9DABE9" w:rsidR="007E6391" w:rsidRDefault="007E6391" w:rsidP="007E6391">
      <w:pPr>
        <w:ind w:left="644"/>
        <w:rPr>
          <w:ins w:id="0" w:author="Autor"/>
          <w:sz w:val="24"/>
          <w:szCs w:val="24"/>
        </w:rPr>
      </w:pPr>
      <w:r w:rsidRPr="00776124">
        <w:rPr>
          <w:sz w:val="24"/>
          <w:szCs w:val="24"/>
        </w:rPr>
        <w:t xml:space="preserve">Draft regulation </w:t>
      </w:r>
      <w:r>
        <w:rPr>
          <w:sz w:val="24"/>
          <w:szCs w:val="24"/>
        </w:rPr>
        <w:t>77</w:t>
      </w:r>
    </w:p>
    <w:p w14:paraId="4AD90128" w14:textId="1373D3AC" w:rsidR="00E868E9" w:rsidRPr="00776124" w:rsidRDefault="00E868E9" w:rsidP="00E868E9">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401252B6" w14:textId="77777777" w:rsidR="007E6391" w:rsidRPr="00CB5F69" w:rsidRDefault="007E6391" w:rsidP="007E6391">
      <w:pPr>
        <w:pStyle w:val="Listenabsatz"/>
        <w:numPr>
          <w:ilvl w:val="0"/>
          <w:numId w:val="1"/>
        </w:numPr>
        <w:rPr>
          <w:b/>
          <w:bCs/>
          <w:sz w:val="24"/>
          <w:szCs w:val="24"/>
        </w:rPr>
      </w:pPr>
      <w:r w:rsidRPr="00CB5F69">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520C9289" w14:textId="42FE212A" w:rsidR="007E6391" w:rsidRPr="00FD3189" w:rsidRDefault="007E6391" w:rsidP="007E6391">
      <w:pPr>
        <w:widowControl w:val="0"/>
        <w:tabs>
          <w:tab w:val="left" w:pos="1134"/>
        </w:tabs>
        <w:kinsoku w:val="0"/>
        <w:overflowPunct w:val="0"/>
        <w:autoSpaceDE w:val="0"/>
        <w:autoSpaceDN w:val="0"/>
        <w:adjustRightInd w:val="0"/>
        <w:spacing w:before="134" w:line="247" w:lineRule="auto"/>
        <w:ind w:left="1083" w:right="1270"/>
        <w:jc w:val="both"/>
        <w:rPr>
          <w:rFonts w:eastAsia="Times New Roman"/>
          <w:color w:val="000000" w:themeColor="text1"/>
          <w:spacing w:val="5"/>
        </w:rPr>
      </w:pPr>
      <w:r w:rsidRPr="00FD3189">
        <w:rPr>
          <w:rFonts w:eastAsia="Times New Roman"/>
          <w:color w:val="000000" w:themeColor="text1"/>
          <w:spacing w:val="5"/>
        </w:rPr>
        <w:t>1.</w:t>
      </w:r>
      <w:r w:rsidRPr="00FD3189">
        <w:rPr>
          <w:rFonts w:eastAsia="Times New Roman"/>
          <w:color w:val="000000" w:themeColor="text1"/>
          <w:spacing w:val="5"/>
        </w:rPr>
        <w:tab/>
      </w:r>
      <w:ins w:id="1" w:author="Autor">
        <w:r w:rsidR="0051517A" w:rsidRPr="00E868E9">
          <w:rPr>
            <w:rFonts w:eastAsia="Times New Roman"/>
            <w:color w:val="000000" w:themeColor="text1"/>
            <w:spacing w:val="5"/>
            <w:highlight w:val="green"/>
          </w:rPr>
          <w:t xml:space="preserve">This regulation applies </w:t>
        </w:r>
      </w:ins>
      <w:del w:id="2" w:author="Autor">
        <w:r w:rsidRPr="00E868E9" w:rsidDel="0051517A">
          <w:rPr>
            <w:rFonts w:eastAsia="Times New Roman"/>
            <w:color w:val="000000" w:themeColor="text1"/>
            <w:spacing w:val="5"/>
            <w:highlight w:val="green"/>
          </w:rPr>
          <w:delText>W</w:delText>
        </w:r>
      </w:del>
      <w:ins w:id="3" w:author="Autor">
        <w:r w:rsidR="0051517A" w:rsidRPr="00E868E9">
          <w:rPr>
            <w:rFonts w:eastAsia="Times New Roman"/>
            <w:color w:val="000000" w:themeColor="text1"/>
            <w:spacing w:val="5"/>
            <w:highlight w:val="green"/>
          </w:rPr>
          <w:t>w</w:t>
        </w:r>
      </w:ins>
      <w:r w:rsidRPr="00FD3189">
        <w:rPr>
          <w:rFonts w:eastAsia="Times New Roman"/>
          <w:color w:val="000000" w:themeColor="text1"/>
          <w:spacing w:val="5"/>
        </w:rPr>
        <w:t xml:space="preserve">here </w:t>
      </w:r>
      <w:r w:rsidRPr="00FD3189">
        <w:rPr>
          <w:rFonts w:eastAsia="Times New Roman"/>
          <w:color w:val="000000" w:themeColor="text1"/>
        </w:rPr>
        <w:t xml:space="preserve">the </w:t>
      </w:r>
      <w:r w:rsidRPr="00FD3189">
        <w:rPr>
          <w:rFonts w:eastAsia="Times New Roman"/>
          <w:color w:val="000000" w:themeColor="text1"/>
          <w:spacing w:val="6"/>
        </w:rPr>
        <w:t xml:space="preserve">Secretary-General reasonably </w:t>
      </w:r>
      <w:r w:rsidRPr="00FD3189">
        <w:rPr>
          <w:rFonts w:eastAsia="Times New Roman"/>
          <w:color w:val="000000" w:themeColor="text1"/>
          <w:spacing w:val="5"/>
        </w:rPr>
        <w:t xml:space="preserve">considers </w:t>
      </w:r>
      <w:r w:rsidRPr="00FD3189">
        <w:rPr>
          <w:rFonts w:eastAsia="Times New Roman"/>
          <w:color w:val="000000" w:themeColor="text1"/>
        </w:rPr>
        <w:t xml:space="preserve">that a </w:t>
      </w:r>
      <w:r w:rsidRPr="00FD3189">
        <w:rPr>
          <w:rFonts w:eastAsia="Times New Roman"/>
          <w:color w:val="000000" w:themeColor="text1"/>
          <w:spacing w:val="5"/>
        </w:rPr>
        <w:t xml:space="preserve">Contractor </w:t>
      </w:r>
      <w:r w:rsidRPr="00FD3189">
        <w:rPr>
          <w:rFonts w:eastAsia="Times New Roman"/>
          <w:color w:val="000000" w:themeColor="text1"/>
        </w:rPr>
        <w:t xml:space="preserve">has </w:t>
      </w:r>
      <w:r w:rsidRPr="00FD3189">
        <w:rPr>
          <w:rFonts w:eastAsia="Times New Roman"/>
          <w:color w:val="000000" w:themeColor="text1"/>
          <w:spacing w:val="5"/>
        </w:rPr>
        <w:t xml:space="preserve">entered </w:t>
      </w:r>
      <w:r w:rsidRPr="00FD3189">
        <w:rPr>
          <w:rFonts w:eastAsia="Times New Roman"/>
          <w:color w:val="000000" w:themeColor="text1"/>
        </w:rPr>
        <w:t xml:space="preserve">into any </w:t>
      </w:r>
      <w:r w:rsidRPr="00FD3189">
        <w:rPr>
          <w:rFonts w:eastAsia="Times New Roman"/>
          <w:color w:val="000000" w:themeColor="text1"/>
          <w:spacing w:val="5"/>
        </w:rPr>
        <w:t xml:space="preserve">scheme, </w:t>
      </w:r>
      <w:r w:rsidRPr="00FD3189">
        <w:rPr>
          <w:rFonts w:eastAsia="Times New Roman"/>
          <w:color w:val="000000" w:themeColor="text1"/>
          <w:spacing w:val="6"/>
        </w:rPr>
        <w:t xml:space="preserve">arrangement </w:t>
      </w:r>
      <w:r w:rsidRPr="00FD3189">
        <w:rPr>
          <w:rFonts w:eastAsia="Times New Roman"/>
          <w:color w:val="000000" w:themeColor="text1"/>
          <w:spacing w:val="3"/>
        </w:rPr>
        <w:t xml:space="preserve">or </w:t>
      </w:r>
      <w:r w:rsidRPr="00FD3189">
        <w:rPr>
          <w:rFonts w:eastAsia="Times New Roman"/>
          <w:color w:val="000000" w:themeColor="text1"/>
          <w:spacing w:val="6"/>
        </w:rPr>
        <w:t xml:space="preserve">understanding </w:t>
      </w:r>
      <w:r w:rsidRPr="00FD3189">
        <w:rPr>
          <w:rFonts w:eastAsia="Times New Roman"/>
          <w:color w:val="000000" w:themeColor="text1"/>
          <w:spacing w:val="3"/>
        </w:rPr>
        <w:t xml:space="preserve">or </w:t>
      </w:r>
      <w:r w:rsidRPr="00FD3189">
        <w:rPr>
          <w:rFonts w:eastAsia="Times New Roman"/>
          <w:color w:val="000000" w:themeColor="text1"/>
          <w:spacing w:val="5"/>
        </w:rPr>
        <w:t xml:space="preserve">has undertaken </w:t>
      </w:r>
      <w:r w:rsidRPr="00FD3189">
        <w:rPr>
          <w:rFonts w:eastAsia="Times New Roman"/>
          <w:color w:val="000000" w:themeColor="text1"/>
          <w:spacing w:val="7"/>
        </w:rPr>
        <w:t xml:space="preserve">any </w:t>
      </w:r>
      <w:r w:rsidRPr="00FD3189">
        <w:rPr>
          <w:rFonts w:eastAsia="Times New Roman"/>
          <w:color w:val="000000" w:themeColor="text1"/>
          <w:spacing w:val="5"/>
        </w:rPr>
        <w:t xml:space="preserve">steps which, directly </w:t>
      </w:r>
      <w:r w:rsidRPr="00FD3189">
        <w:rPr>
          <w:rFonts w:eastAsia="Times New Roman"/>
          <w:color w:val="000000" w:themeColor="text1"/>
        </w:rPr>
        <w:t>or</w:t>
      </w:r>
      <w:r w:rsidRPr="00FD3189">
        <w:rPr>
          <w:rFonts w:eastAsia="Times New Roman"/>
          <w:color w:val="000000" w:themeColor="text1"/>
          <w:spacing w:val="33"/>
        </w:rPr>
        <w:t xml:space="preserve"> </w:t>
      </w:r>
      <w:r w:rsidRPr="00FD3189">
        <w:rPr>
          <w:rFonts w:eastAsia="Times New Roman"/>
          <w:color w:val="000000" w:themeColor="text1"/>
          <w:spacing w:val="5"/>
        </w:rPr>
        <w:t>indirectly:</w:t>
      </w:r>
    </w:p>
    <w:p w14:paraId="475E628B" w14:textId="77777777" w:rsidR="007E6391" w:rsidRPr="00FD3189" w:rsidRDefault="007E6391" w:rsidP="007E6391">
      <w:pPr>
        <w:widowControl w:val="0"/>
        <w:tabs>
          <w:tab w:val="left" w:pos="1134"/>
        </w:tabs>
        <w:kinsoku w:val="0"/>
        <w:overflowPunct w:val="0"/>
        <w:autoSpaceDE w:val="0"/>
        <w:autoSpaceDN w:val="0"/>
        <w:adjustRightInd w:val="0"/>
        <w:spacing w:before="134" w:line="247" w:lineRule="auto"/>
        <w:ind w:left="1083" w:right="1270"/>
        <w:jc w:val="both"/>
        <w:rPr>
          <w:rFonts w:eastAsia="Times New Roman"/>
          <w:color w:val="000000" w:themeColor="text1"/>
          <w:spacing w:val="5"/>
        </w:rPr>
      </w:pPr>
      <w:r w:rsidRPr="00FD3189">
        <w:rPr>
          <w:rFonts w:eastAsia="Times New Roman"/>
          <w:color w:val="000000" w:themeColor="text1"/>
          <w:spacing w:val="5"/>
        </w:rPr>
        <w:tab/>
      </w:r>
      <w:r w:rsidRPr="00FD3189">
        <w:rPr>
          <w:rFonts w:eastAsia="Times New Roman"/>
          <w:color w:val="000000" w:themeColor="text1"/>
          <w:spacing w:val="5"/>
        </w:rPr>
        <w:tab/>
        <w:t xml:space="preserve">(a) Result </w:t>
      </w:r>
      <w:r w:rsidRPr="00FD3189">
        <w:rPr>
          <w:rFonts w:eastAsia="Times New Roman"/>
          <w:color w:val="000000" w:themeColor="text1"/>
          <w:spacing w:val="3"/>
        </w:rPr>
        <w:t xml:space="preserve">in </w:t>
      </w:r>
      <w:r w:rsidRPr="00FD3189">
        <w:rPr>
          <w:rFonts w:eastAsia="Times New Roman"/>
          <w:color w:val="000000" w:themeColor="text1"/>
        </w:rPr>
        <w:t xml:space="preserve">the </w:t>
      </w:r>
      <w:r w:rsidRPr="00FD3189">
        <w:rPr>
          <w:rFonts w:eastAsia="Times New Roman"/>
          <w:color w:val="000000" w:themeColor="text1"/>
          <w:spacing w:val="5"/>
        </w:rPr>
        <w:t xml:space="preserve">avoidance, </w:t>
      </w:r>
      <w:r w:rsidRPr="00FD3189">
        <w:rPr>
          <w:rFonts w:eastAsia="Times New Roman"/>
          <w:color w:val="000000" w:themeColor="text1"/>
          <w:spacing w:val="6"/>
        </w:rPr>
        <w:t xml:space="preserve">postponement </w:t>
      </w:r>
      <w:r w:rsidRPr="00FD3189">
        <w:rPr>
          <w:rFonts w:eastAsia="Times New Roman"/>
          <w:color w:val="000000" w:themeColor="text1"/>
        </w:rPr>
        <w:t xml:space="preserve">or </w:t>
      </w:r>
      <w:r w:rsidRPr="00FD3189">
        <w:rPr>
          <w:rFonts w:eastAsia="Times New Roman"/>
          <w:color w:val="000000" w:themeColor="text1"/>
          <w:spacing w:val="5"/>
        </w:rPr>
        <w:t xml:space="preserve">reduction </w:t>
      </w:r>
      <w:r w:rsidRPr="00FD3189">
        <w:rPr>
          <w:rFonts w:eastAsia="Times New Roman"/>
          <w:color w:val="000000" w:themeColor="text1"/>
        </w:rPr>
        <w:t xml:space="preserve">of a </w:t>
      </w:r>
      <w:r w:rsidRPr="00FD3189">
        <w:rPr>
          <w:rFonts w:eastAsia="Times New Roman"/>
          <w:color w:val="000000" w:themeColor="text1"/>
          <w:spacing w:val="5"/>
        </w:rPr>
        <w:t xml:space="preserve">liability for </w:t>
      </w:r>
      <w:ins w:id="4" w:author="Autor">
        <w:r>
          <w:rPr>
            <w:rFonts w:eastAsia="Times New Roman"/>
            <w:color w:val="000000" w:themeColor="text1"/>
            <w:spacing w:val="5"/>
          </w:rPr>
          <w:t>[</w:t>
        </w:r>
        <w:r w:rsidRPr="00FD3189">
          <w:rPr>
            <w:rFonts w:eastAsia="Times New Roman"/>
            <w:color w:val="000000" w:themeColor="text1"/>
            <w:spacing w:val="5"/>
            <w:u w:val="single"/>
          </w:rPr>
          <w:t>any</w:t>
        </w:r>
        <w:r>
          <w:rPr>
            <w:rFonts w:eastAsia="Times New Roman"/>
            <w:color w:val="000000" w:themeColor="text1"/>
            <w:spacing w:val="5"/>
            <w:u w:val="single"/>
          </w:rPr>
          <w:t>]</w:t>
        </w:r>
        <w:r w:rsidRPr="00FD3189">
          <w:rPr>
            <w:rFonts w:eastAsia="Times New Roman"/>
            <w:color w:val="000000" w:themeColor="text1"/>
            <w:spacing w:val="5"/>
            <w:u w:val="single"/>
          </w:rPr>
          <w:t xml:space="preserve"> </w:t>
        </w:r>
      </w:ins>
      <w:r w:rsidRPr="00FD3189">
        <w:rPr>
          <w:rFonts w:eastAsia="Times New Roman"/>
          <w:color w:val="000000" w:themeColor="text1"/>
          <w:spacing w:val="5"/>
        </w:rPr>
        <w:t xml:space="preserve">payment </w:t>
      </w:r>
      <w:ins w:id="5" w:author="Autor">
        <w:r>
          <w:rPr>
            <w:rFonts w:eastAsia="Times New Roman"/>
            <w:color w:val="000000" w:themeColor="text1"/>
            <w:spacing w:val="5"/>
          </w:rPr>
          <w:t>[</w:t>
        </w:r>
      </w:ins>
      <w:del w:id="6" w:author="Autor">
        <w:r w:rsidRPr="00FD3189" w:rsidDel="006C09E4">
          <w:rPr>
            <w:rFonts w:eastAsia="Times New Roman"/>
            <w:strike/>
            <w:color w:val="000000" w:themeColor="text1"/>
            <w:spacing w:val="2"/>
          </w:rPr>
          <w:delText xml:space="preserve">of </w:delText>
        </w:r>
        <w:r w:rsidRPr="00FD3189" w:rsidDel="006C09E4">
          <w:rPr>
            <w:rFonts w:eastAsia="Times New Roman"/>
            <w:strike/>
            <w:color w:val="000000" w:themeColor="text1"/>
          </w:rPr>
          <w:delText xml:space="preserve">a </w:delText>
        </w:r>
        <w:r w:rsidRPr="00FD3189" w:rsidDel="006C09E4">
          <w:rPr>
            <w:rFonts w:eastAsia="Times New Roman"/>
            <w:strike/>
            <w:color w:val="000000" w:themeColor="text1"/>
            <w:spacing w:val="5"/>
          </w:rPr>
          <w:delText>royalty</w:delText>
        </w:r>
      </w:del>
      <w:ins w:id="7" w:author="Autor">
        <w:r>
          <w:rPr>
            <w:rFonts w:eastAsia="Times New Roman"/>
            <w:strike/>
            <w:color w:val="000000" w:themeColor="text1"/>
            <w:spacing w:val="5"/>
          </w:rPr>
          <w:t>]</w:t>
        </w:r>
      </w:ins>
      <w:del w:id="8" w:author="Autor">
        <w:r w:rsidRPr="00FD3189" w:rsidDel="006C09E4">
          <w:rPr>
            <w:rFonts w:eastAsia="Times New Roman"/>
            <w:color w:val="000000" w:themeColor="text1"/>
            <w:spacing w:val="5"/>
          </w:rPr>
          <w:delText xml:space="preserve"> </w:delText>
        </w:r>
      </w:del>
      <w:r w:rsidRPr="00FD3189">
        <w:rPr>
          <w:rFonts w:eastAsia="Times New Roman"/>
          <w:color w:val="000000" w:themeColor="text1"/>
          <w:spacing w:val="5"/>
        </w:rPr>
        <w:t xml:space="preserve">under </w:t>
      </w:r>
      <w:r w:rsidRPr="00FD3189">
        <w:rPr>
          <w:rFonts w:eastAsia="Times New Roman"/>
          <w:color w:val="000000" w:themeColor="text1"/>
        </w:rPr>
        <w:t>this</w:t>
      </w:r>
      <w:r w:rsidRPr="00FD3189">
        <w:rPr>
          <w:rFonts w:eastAsia="Times New Roman"/>
          <w:color w:val="000000" w:themeColor="text1"/>
          <w:spacing w:val="56"/>
        </w:rPr>
        <w:t xml:space="preserve"> </w:t>
      </w:r>
      <w:r w:rsidRPr="00FD3189">
        <w:rPr>
          <w:rFonts w:eastAsia="Times New Roman"/>
          <w:color w:val="000000" w:themeColor="text1"/>
          <w:spacing w:val="5"/>
        </w:rPr>
        <w:t>Part;</w:t>
      </w:r>
    </w:p>
    <w:p w14:paraId="0AF740FF" w14:textId="2B796392" w:rsidR="007E6391" w:rsidRPr="00FD3189" w:rsidRDefault="007E6391" w:rsidP="007E6391">
      <w:pPr>
        <w:widowControl w:val="0"/>
        <w:tabs>
          <w:tab w:val="left" w:pos="1134"/>
        </w:tabs>
        <w:kinsoku w:val="0"/>
        <w:overflowPunct w:val="0"/>
        <w:autoSpaceDE w:val="0"/>
        <w:autoSpaceDN w:val="0"/>
        <w:adjustRightInd w:val="0"/>
        <w:spacing w:before="134" w:line="247" w:lineRule="auto"/>
        <w:ind w:left="1083" w:right="1270"/>
        <w:jc w:val="both"/>
        <w:rPr>
          <w:rFonts w:eastAsia="Times New Roman"/>
          <w:color w:val="000000" w:themeColor="text1"/>
          <w:spacing w:val="5"/>
        </w:rPr>
      </w:pPr>
      <w:r w:rsidRPr="00FD3189">
        <w:rPr>
          <w:rFonts w:eastAsia="Times New Roman"/>
          <w:color w:val="000000" w:themeColor="text1"/>
          <w:spacing w:val="5"/>
        </w:rPr>
        <w:tab/>
      </w:r>
      <w:r w:rsidRPr="00FD3189">
        <w:rPr>
          <w:rFonts w:eastAsia="Times New Roman"/>
          <w:color w:val="000000" w:themeColor="text1"/>
          <w:spacing w:val="5"/>
        </w:rPr>
        <w:tab/>
        <w:t xml:space="preserve">(b) Have </w:t>
      </w:r>
      <w:r w:rsidRPr="00FD3189">
        <w:rPr>
          <w:rFonts w:eastAsia="Times New Roman"/>
          <w:color w:val="000000" w:themeColor="text1"/>
        </w:rPr>
        <w:t xml:space="preserve">not </w:t>
      </w:r>
      <w:r w:rsidRPr="00FD3189">
        <w:rPr>
          <w:rFonts w:eastAsia="Times New Roman"/>
          <w:color w:val="000000" w:themeColor="text1"/>
          <w:spacing w:val="5"/>
        </w:rPr>
        <w:t xml:space="preserve">been carried </w:t>
      </w:r>
      <w:r w:rsidRPr="00FD3189">
        <w:rPr>
          <w:rFonts w:eastAsia="Times New Roman"/>
          <w:color w:val="000000" w:themeColor="text1"/>
        </w:rPr>
        <w:t xml:space="preserve">out for </w:t>
      </w:r>
      <w:r w:rsidRPr="00FD3189">
        <w:rPr>
          <w:rFonts w:eastAsia="Times New Roman"/>
          <w:color w:val="000000" w:themeColor="text1"/>
          <w:spacing w:val="5"/>
        </w:rPr>
        <w:t xml:space="preserve">bona </w:t>
      </w:r>
      <w:r w:rsidRPr="00FD3189">
        <w:rPr>
          <w:rFonts w:eastAsia="Times New Roman"/>
          <w:color w:val="000000" w:themeColor="text1"/>
        </w:rPr>
        <w:t xml:space="preserve">fide </w:t>
      </w:r>
      <w:r w:rsidRPr="00FD3189">
        <w:rPr>
          <w:rFonts w:eastAsia="Times New Roman"/>
          <w:color w:val="000000" w:themeColor="text1"/>
          <w:spacing w:val="6"/>
        </w:rPr>
        <w:t xml:space="preserve">commercial </w:t>
      </w:r>
      <w:r w:rsidRPr="00FD3189">
        <w:rPr>
          <w:rFonts w:eastAsia="Times New Roman"/>
          <w:color w:val="000000" w:themeColor="text1"/>
          <w:spacing w:val="5"/>
        </w:rPr>
        <w:t>purposes;</w:t>
      </w:r>
      <w:r w:rsidRPr="00FD3189">
        <w:rPr>
          <w:rFonts w:eastAsia="Times New Roman"/>
          <w:color w:val="000000" w:themeColor="text1"/>
          <w:spacing w:val="18"/>
        </w:rPr>
        <w:t xml:space="preserve"> </w:t>
      </w:r>
      <w:del w:id="9" w:author="Autor">
        <w:r w:rsidRPr="00FD3189" w:rsidDel="00152978">
          <w:rPr>
            <w:rFonts w:eastAsia="Times New Roman"/>
            <w:color w:val="000000" w:themeColor="text1"/>
            <w:spacing w:val="3"/>
          </w:rPr>
          <w:delText>or</w:delText>
        </w:r>
      </w:del>
      <w:ins w:id="10" w:author="Autor">
        <w:r w:rsidR="003548E0">
          <w:rPr>
            <w:rFonts w:eastAsia="Times New Roman"/>
            <w:color w:val="000000" w:themeColor="text1"/>
            <w:spacing w:val="3"/>
          </w:rPr>
          <w:t xml:space="preserve"> </w:t>
        </w:r>
        <w:r w:rsidR="003548E0" w:rsidRPr="00E868E9">
          <w:rPr>
            <w:rFonts w:eastAsia="Times New Roman"/>
            <w:color w:val="000000" w:themeColor="text1"/>
            <w:spacing w:val="3"/>
            <w:highlight w:val="green"/>
          </w:rPr>
          <w:t>or</w:t>
        </w:r>
      </w:ins>
    </w:p>
    <w:p w14:paraId="4A852996" w14:textId="2BB013CB" w:rsidR="007E6391" w:rsidRPr="00FD3189" w:rsidRDefault="007E6391" w:rsidP="007E6391">
      <w:pPr>
        <w:widowControl w:val="0"/>
        <w:tabs>
          <w:tab w:val="left" w:pos="1134"/>
        </w:tabs>
        <w:kinsoku w:val="0"/>
        <w:overflowPunct w:val="0"/>
        <w:autoSpaceDE w:val="0"/>
        <w:autoSpaceDN w:val="0"/>
        <w:adjustRightInd w:val="0"/>
        <w:spacing w:before="134" w:line="247" w:lineRule="auto"/>
        <w:ind w:left="1083" w:right="1270"/>
        <w:jc w:val="both"/>
        <w:rPr>
          <w:rFonts w:eastAsia="Times New Roman"/>
          <w:color w:val="000000" w:themeColor="text1"/>
          <w:spacing w:val="5"/>
        </w:rPr>
      </w:pPr>
      <w:r w:rsidRPr="00FD3189">
        <w:rPr>
          <w:rFonts w:eastAsia="Times New Roman"/>
          <w:color w:val="000000" w:themeColor="text1"/>
          <w:spacing w:val="5"/>
        </w:rPr>
        <w:tab/>
      </w:r>
      <w:r w:rsidRPr="00FD3189">
        <w:rPr>
          <w:rFonts w:eastAsia="Times New Roman"/>
          <w:color w:val="000000" w:themeColor="text1"/>
          <w:spacing w:val="5"/>
        </w:rPr>
        <w:tab/>
        <w:t xml:space="preserve">(c) Have been carried </w:t>
      </w:r>
      <w:r w:rsidRPr="00FD3189">
        <w:rPr>
          <w:rFonts w:eastAsia="Times New Roman"/>
          <w:color w:val="000000" w:themeColor="text1"/>
        </w:rPr>
        <w:t xml:space="preserve">out </w:t>
      </w:r>
      <w:r w:rsidRPr="00FD3189">
        <w:rPr>
          <w:rFonts w:eastAsia="Times New Roman"/>
          <w:color w:val="000000" w:themeColor="text1"/>
          <w:spacing w:val="5"/>
        </w:rPr>
        <w:t xml:space="preserve">solely </w:t>
      </w:r>
      <w:r w:rsidRPr="00FD3189">
        <w:rPr>
          <w:rFonts w:eastAsia="Times New Roman"/>
          <w:color w:val="000000" w:themeColor="text1"/>
        </w:rPr>
        <w:t xml:space="preserve">or </w:t>
      </w:r>
      <w:r w:rsidRPr="00FD3189">
        <w:rPr>
          <w:rFonts w:eastAsia="Times New Roman"/>
          <w:color w:val="000000" w:themeColor="text1"/>
          <w:spacing w:val="5"/>
        </w:rPr>
        <w:t xml:space="preserve">mainly </w:t>
      </w:r>
      <w:r w:rsidRPr="00FD3189">
        <w:rPr>
          <w:rFonts w:eastAsia="Times New Roman"/>
          <w:color w:val="000000" w:themeColor="text1"/>
          <w:spacing w:val="3"/>
        </w:rPr>
        <w:t xml:space="preserve">for </w:t>
      </w:r>
      <w:r w:rsidRPr="00FD3189">
        <w:rPr>
          <w:rFonts w:eastAsia="Times New Roman"/>
          <w:color w:val="000000" w:themeColor="text1"/>
        </w:rPr>
        <w:t xml:space="preserve">the </w:t>
      </w:r>
      <w:r w:rsidRPr="00FD3189">
        <w:rPr>
          <w:rFonts w:eastAsia="Times New Roman"/>
          <w:color w:val="000000" w:themeColor="text1"/>
          <w:spacing w:val="5"/>
        </w:rPr>
        <w:t xml:space="preserve">purposes </w:t>
      </w:r>
      <w:r w:rsidRPr="00FD3189">
        <w:rPr>
          <w:rFonts w:eastAsia="Times New Roman"/>
          <w:color w:val="000000" w:themeColor="text1"/>
          <w:spacing w:val="2"/>
        </w:rPr>
        <w:t xml:space="preserve">of </w:t>
      </w:r>
      <w:r w:rsidRPr="00FD3189">
        <w:rPr>
          <w:rFonts w:eastAsia="Times New Roman"/>
          <w:color w:val="000000" w:themeColor="text1"/>
          <w:spacing w:val="6"/>
        </w:rPr>
        <w:t xml:space="preserve">avoiding, </w:t>
      </w:r>
      <w:r w:rsidRPr="00FD3189">
        <w:rPr>
          <w:rFonts w:eastAsia="Times New Roman"/>
          <w:color w:val="000000" w:themeColor="text1"/>
          <w:spacing w:val="5"/>
        </w:rPr>
        <w:t xml:space="preserve">postponing </w:t>
      </w:r>
      <w:r w:rsidRPr="00FD3189">
        <w:rPr>
          <w:rFonts w:eastAsia="Times New Roman"/>
          <w:color w:val="000000" w:themeColor="text1"/>
          <w:spacing w:val="2"/>
        </w:rPr>
        <w:t xml:space="preserve">or </w:t>
      </w:r>
      <w:r w:rsidRPr="00FD3189">
        <w:rPr>
          <w:rFonts w:eastAsia="Times New Roman"/>
          <w:color w:val="000000" w:themeColor="text1"/>
          <w:spacing w:val="6"/>
        </w:rPr>
        <w:t xml:space="preserve">reducing </w:t>
      </w:r>
      <w:r w:rsidRPr="00FD3189">
        <w:rPr>
          <w:rFonts w:eastAsia="Times New Roman"/>
          <w:color w:val="000000" w:themeColor="text1"/>
        </w:rPr>
        <w:t xml:space="preserve">a </w:t>
      </w:r>
      <w:r w:rsidRPr="00FD3189">
        <w:rPr>
          <w:rFonts w:eastAsia="Times New Roman"/>
          <w:color w:val="000000" w:themeColor="text1"/>
          <w:spacing w:val="5"/>
        </w:rPr>
        <w:t xml:space="preserve">liability </w:t>
      </w:r>
      <w:r w:rsidRPr="00FD3189">
        <w:rPr>
          <w:rFonts w:eastAsia="Times New Roman"/>
          <w:color w:val="000000" w:themeColor="text1"/>
        </w:rPr>
        <w:t xml:space="preserve">for </w:t>
      </w:r>
      <w:ins w:id="11" w:author="Autor">
        <w:r>
          <w:rPr>
            <w:rFonts w:eastAsia="Times New Roman"/>
            <w:color w:val="000000" w:themeColor="text1"/>
          </w:rPr>
          <w:t>[</w:t>
        </w:r>
        <w:r w:rsidRPr="00FD3189">
          <w:rPr>
            <w:rFonts w:eastAsia="Times New Roman"/>
            <w:color w:val="000000" w:themeColor="text1"/>
            <w:spacing w:val="5"/>
            <w:u w:val="single"/>
          </w:rPr>
          <w:t>any</w:t>
        </w:r>
        <w:r>
          <w:rPr>
            <w:rFonts w:eastAsia="Times New Roman"/>
            <w:color w:val="000000" w:themeColor="text1"/>
            <w:spacing w:val="5"/>
            <w:u w:val="single"/>
          </w:rPr>
          <w:t>]</w:t>
        </w:r>
        <w:r w:rsidRPr="00FD3189">
          <w:rPr>
            <w:rFonts w:eastAsia="Times New Roman"/>
            <w:color w:val="000000" w:themeColor="text1"/>
            <w:spacing w:val="5"/>
          </w:rPr>
          <w:t xml:space="preserve"> </w:t>
        </w:r>
      </w:ins>
      <w:r w:rsidRPr="00FD3189">
        <w:rPr>
          <w:rFonts w:eastAsia="Times New Roman"/>
          <w:color w:val="000000" w:themeColor="text1"/>
          <w:spacing w:val="5"/>
        </w:rPr>
        <w:t>payment</w:t>
      </w:r>
      <w:del w:id="12" w:author="Autor">
        <w:r w:rsidRPr="00FD3189" w:rsidDel="006C09E4">
          <w:rPr>
            <w:rFonts w:eastAsia="Times New Roman"/>
            <w:color w:val="000000" w:themeColor="text1"/>
            <w:spacing w:val="5"/>
          </w:rPr>
          <w:delText xml:space="preserve"> </w:delText>
        </w:r>
      </w:del>
      <w:ins w:id="13" w:author="Autor">
        <w:r>
          <w:rPr>
            <w:rFonts w:eastAsia="Times New Roman"/>
            <w:color w:val="000000" w:themeColor="text1"/>
            <w:spacing w:val="5"/>
          </w:rPr>
          <w:t>[</w:t>
        </w:r>
      </w:ins>
      <w:del w:id="14" w:author="Autor">
        <w:r w:rsidRPr="00FD3189" w:rsidDel="006C09E4">
          <w:rPr>
            <w:rFonts w:eastAsia="Times New Roman"/>
            <w:strike/>
            <w:color w:val="000000" w:themeColor="text1"/>
            <w:spacing w:val="2"/>
          </w:rPr>
          <w:delText xml:space="preserve">of </w:delText>
        </w:r>
        <w:r w:rsidRPr="00FD3189" w:rsidDel="006C09E4">
          <w:rPr>
            <w:rFonts w:eastAsia="Times New Roman"/>
            <w:strike/>
            <w:color w:val="000000" w:themeColor="text1"/>
          </w:rPr>
          <w:delText xml:space="preserve">a </w:delText>
        </w:r>
        <w:r w:rsidRPr="00FD3189" w:rsidDel="006C09E4">
          <w:rPr>
            <w:rFonts w:eastAsia="Times New Roman"/>
            <w:strike/>
            <w:color w:val="000000" w:themeColor="text1"/>
            <w:spacing w:val="5"/>
          </w:rPr>
          <w:delText>royalty</w:delText>
        </w:r>
      </w:del>
      <w:ins w:id="15" w:author="Autor">
        <w:r>
          <w:rPr>
            <w:rFonts w:eastAsia="Times New Roman"/>
            <w:strike/>
            <w:color w:val="000000" w:themeColor="text1"/>
            <w:spacing w:val="5"/>
          </w:rPr>
          <w:t>]</w:t>
        </w:r>
      </w:ins>
      <w:del w:id="16" w:author="Autor">
        <w:r w:rsidRPr="00FD3189" w:rsidDel="006C09E4">
          <w:rPr>
            <w:rFonts w:eastAsia="Times New Roman"/>
            <w:color w:val="000000" w:themeColor="text1"/>
            <w:spacing w:val="5"/>
          </w:rPr>
          <w:delText xml:space="preserve"> </w:delText>
        </w:r>
        <w:r w:rsidRPr="00B8459C" w:rsidDel="0051517A">
          <w:rPr>
            <w:rFonts w:eastAsia="Times New Roman"/>
            <w:color w:val="000000" w:themeColor="text1"/>
            <w:spacing w:val="5"/>
            <w:highlight w:val="green"/>
            <w:rPrChange w:id="17" w:author="Autor">
              <w:rPr>
                <w:rFonts w:eastAsia="Times New Roman"/>
                <w:color w:val="000000" w:themeColor="text1"/>
                <w:spacing w:val="5"/>
              </w:rPr>
            </w:rPrChange>
          </w:rPr>
          <w:delText>;</w:delText>
        </w:r>
      </w:del>
      <w:r w:rsidRPr="00B8459C">
        <w:rPr>
          <w:rFonts w:eastAsia="Times New Roman"/>
          <w:color w:val="000000" w:themeColor="text1"/>
          <w:spacing w:val="5"/>
          <w:highlight w:val="green"/>
          <w:rPrChange w:id="18" w:author="Autor">
            <w:rPr>
              <w:rFonts w:eastAsia="Times New Roman"/>
              <w:color w:val="000000" w:themeColor="text1"/>
              <w:spacing w:val="5"/>
            </w:rPr>
          </w:rPrChange>
        </w:rPr>
        <w:t xml:space="preserve"> </w:t>
      </w:r>
      <w:ins w:id="19" w:author="Autor">
        <w:del w:id="20" w:author="Autor">
          <w:r w:rsidRPr="00B8459C" w:rsidDel="007A02A9">
            <w:rPr>
              <w:rFonts w:eastAsia="Times New Roman"/>
              <w:color w:val="000000" w:themeColor="text1"/>
              <w:spacing w:val="5"/>
              <w:highlight w:val="green"/>
              <w:rPrChange w:id="21" w:author="Autor">
                <w:rPr>
                  <w:rFonts w:eastAsia="Times New Roman"/>
                  <w:color w:val="000000" w:themeColor="text1"/>
                  <w:spacing w:val="5"/>
                  <w:highlight w:val="yellow"/>
                </w:rPr>
              </w:rPrChange>
            </w:rPr>
            <w:delText>or</w:delText>
          </w:r>
        </w:del>
        <w:r w:rsidR="0051517A" w:rsidRPr="00B8459C">
          <w:rPr>
            <w:rFonts w:eastAsia="Times New Roman"/>
            <w:color w:val="000000" w:themeColor="text1"/>
            <w:spacing w:val="5"/>
            <w:highlight w:val="green"/>
            <w:rPrChange w:id="22" w:author="Autor">
              <w:rPr>
                <w:rFonts w:eastAsia="Times New Roman"/>
                <w:color w:val="000000" w:themeColor="text1"/>
                <w:spacing w:val="5"/>
              </w:rPr>
            </w:rPrChange>
          </w:rPr>
          <w:t>.</w:t>
        </w:r>
      </w:ins>
    </w:p>
    <w:p w14:paraId="71994D1C" w14:textId="6275BF15" w:rsidR="007E6391" w:rsidRPr="00FD3189" w:rsidRDefault="007E6391" w:rsidP="007E6391">
      <w:pPr>
        <w:widowControl w:val="0"/>
        <w:tabs>
          <w:tab w:val="left" w:pos="1134"/>
        </w:tabs>
        <w:kinsoku w:val="0"/>
        <w:overflowPunct w:val="0"/>
        <w:autoSpaceDE w:val="0"/>
        <w:autoSpaceDN w:val="0"/>
        <w:adjustRightInd w:val="0"/>
        <w:spacing w:before="134" w:line="247" w:lineRule="auto"/>
        <w:ind w:left="1083" w:right="1270"/>
        <w:jc w:val="both"/>
        <w:rPr>
          <w:rFonts w:eastAsia="Times New Roman"/>
          <w:color w:val="000000" w:themeColor="text1"/>
          <w:spacing w:val="5"/>
        </w:rPr>
      </w:pPr>
      <w:del w:id="23" w:author="Autor">
        <w:r w:rsidRPr="00FD3189" w:rsidDel="002F7FCF">
          <w:rPr>
            <w:rFonts w:eastAsia="Times New Roman"/>
            <w:color w:val="000000" w:themeColor="text1"/>
            <w:spacing w:val="5"/>
          </w:rPr>
          <w:tab/>
        </w:r>
        <w:r w:rsidRPr="00FD3189" w:rsidDel="002F7FCF">
          <w:rPr>
            <w:rFonts w:eastAsia="Times New Roman"/>
            <w:color w:val="000000" w:themeColor="text1"/>
            <w:spacing w:val="5"/>
          </w:rPr>
          <w:tab/>
        </w:r>
        <w:r w:rsidRPr="00B8459C" w:rsidDel="007A02A9">
          <w:rPr>
            <w:rFonts w:eastAsia="Times New Roman"/>
            <w:color w:val="000000" w:themeColor="text1"/>
            <w:spacing w:val="5"/>
            <w:highlight w:val="green"/>
            <w:rPrChange w:id="24" w:author="Autor">
              <w:rPr>
                <w:rFonts w:eastAsia="Times New Roman"/>
                <w:color w:val="000000" w:themeColor="text1"/>
                <w:spacing w:val="5"/>
              </w:rPr>
            </w:rPrChange>
          </w:rPr>
          <w:delText xml:space="preserve">(d) </w:delText>
        </w:r>
      </w:del>
      <w:ins w:id="25" w:author="Autor">
        <w:r w:rsidR="00253516" w:rsidRPr="00B8459C">
          <w:rPr>
            <w:rFonts w:eastAsia="Times New Roman"/>
            <w:color w:val="000000" w:themeColor="text1"/>
            <w:spacing w:val="5"/>
            <w:highlight w:val="green"/>
            <w:rPrChange w:id="26" w:author="Autor">
              <w:rPr>
                <w:rFonts w:eastAsia="Times New Roman"/>
                <w:color w:val="000000" w:themeColor="text1"/>
                <w:spacing w:val="5"/>
              </w:rPr>
            </w:rPrChange>
          </w:rPr>
          <w:t xml:space="preserve">1.bis </w:t>
        </w:r>
        <w:r w:rsidR="00E93480" w:rsidRPr="00B8459C">
          <w:rPr>
            <w:rFonts w:eastAsia="Times New Roman"/>
            <w:color w:val="000000" w:themeColor="text1"/>
            <w:spacing w:val="5"/>
            <w:highlight w:val="green"/>
            <w:rPrChange w:id="27" w:author="Autor">
              <w:rPr>
                <w:rFonts w:eastAsia="Times New Roman"/>
                <w:color w:val="000000" w:themeColor="text1"/>
                <w:spacing w:val="5"/>
              </w:rPr>
            </w:rPrChange>
          </w:rPr>
          <w:t>I</w:t>
        </w:r>
        <w:r w:rsidR="002B7891" w:rsidRPr="00B8459C">
          <w:rPr>
            <w:rFonts w:eastAsia="Times New Roman"/>
            <w:color w:val="000000" w:themeColor="text1"/>
            <w:spacing w:val="5"/>
            <w:highlight w:val="green"/>
            <w:rPrChange w:id="28" w:author="Autor">
              <w:rPr>
                <w:rFonts w:eastAsia="Times New Roman"/>
                <w:color w:val="000000" w:themeColor="text1"/>
                <w:spacing w:val="5"/>
              </w:rPr>
            </w:rPrChange>
          </w:rPr>
          <w:t xml:space="preserve">n situations where paragraph 1 applies, </w:t>
        </w:r>
        <w:r w:rsidR="00E93480" w:rsidRPr="00B8459C">
          <w:rPr>
            <w:rFonts w:eastAsia="Times New Roman"/>
            <w:color w:val="000000" w:themeColor="text1"/>
            <w:spacing w:val="5"/>
            <w:highlight w:val="green"/>
            <w:rPrChange w:id="29" w:author="Autor">
              <w:rPr>
                <w:rFonts w:eastAsia="Times New Roman"/>
                <w:color w:val="000000" w:themeColor="text1"/>
                <w:spacing w:val="5"/>
              </w:rPr>
            </w:rPrChange>
          </w:rPr>
          <w:t>t</w:t>
        </w:r>
      </w:ins>
      <w:del w:id="30" w:author="Autor">
        <w:r w:rsidRPr="00B8459C" w:rsidDel="00E93480">
          <w:rPr>
            <w:rFonts w:eastAsia="Times New Roman"/>
            <w:color w:val="000000" w:themeColor="text1"/>
            <w:spacing w:val="5"/>
            <w:highlight w:val="green"/>
            <w:rPrChange w:id="31" w:author="Autor">
              <w:rPr>
                <w:rFonts w:eastAsia="Times New Roman"/>
                <w:color w:val="000000" w:themeColor="text1"/>
                <w:spacing w:val="5"/>
              </w:rPr>
            </w:rPrChange>
          </w:rPr>
          <w:delText>T</w:delText>
        </w:r>
      </w:del>
      <w:r w:rsidRPr="00FD3189">
        <w:rPr>
          <w:rFonts w:eastAsia="Times New Roman"/>
          <w:color w:val="000000" w:themeColor="text1"/>
          <w:spacing w:val="5"/>
        </w:rPr>
        <w:t xml:space="preserve">he Secretary- General </w:t>
      </w:r>
      <w:r w:rsidRPr="00FD3189">
        <w:rPr>
          <w:rFonts w:eastAsia="Times New Roman"/>
          <w:color w:val="000000" w:themeColor="text1"/>
        </w:rPr>
        <w:t xml:space="preserve">shall </w:t>
      </w:r>
      <w:r w:rsidRPr="00FD3189">
        <w:rPr>
          <w:rFonts w:eastAsia="Times New Roman"/>
          <w:color w:val="000000" w:themeColor="text1"/>
          <w:spacing w:val="6"/>
        </w:rPr>
        <w:t xml:space="preserve">determine </w:t>
      </w:r>
      <w:r w:rsidRPr="00FD3189">
        <w:rPr>
          <w:rFonts w:eastAsia="Times New Roman"/>
          <w:color w:val="000000" w:themeColor="text1"/>
        </w:rPr>
        <w:t xml:space="preserve">the </w:t>
      </w:r>
      <w:r w:rsidRPr="00FD3189">
        <w:rPr>
          <w:rFonts w:eastAsia="Times New Roman"/>
          <w:color w:val="000000" w:themeColor="text1"/>
          <w:spacing w:val="5"/>
        </w:rPr>
        <w:t xml:space="preserve">liability </w:t>
      </w:r>
      <w:r w:rsidRPr="00FD3189">
        <w:rPr>
          <w:rFonts w:eastAsia="Times New Roman"/>
          <w:color w:val="000000" w:themeColor="text1"/>
        </w:rPr>
        <w:t xml:space="preserve">for a </w:t>
      </w:r>
      <w:del w:id="32" w:author="Autor">
        <w:r w:rsidRPr="00FD3189" w:rsidDel="00FD0D39">
          <w:rPr>
            <w:rFonts w:eastAsia="Times New Roman"/>
            <w:strike/>
            <w:color w:val="000000" w:themeColor="text1"/>
          </w:rPr>
          <w:delText>royalty</w:delText>
        </w:r>
      </w:del>
      <w:r w:rsidRPr="00FD3189">
        <w:rPr>
          <w:rFonts w:eastAsia="Times New Roman"/>
          <w:color w:val="000000" w:themeColor="text1"/>
          <w:spacing w:val="5"/>
        </w:rPr>
        <w:t xml:space="preserve"> </w:t>
      </w:r>
      <w:del w:id="33" w:author="Autor">
        <w:r w:rsidRPr="00FD3189" w:rsidDel="00FD0D39">
          <w:rPr>
            <w:rFonts w:eastAsia="Times New Roman"/>
            <w:color w:val="000000" w:themeColor="text1"/>
            <w:u w:val="single"/>
          </w:rPr>
          <w:delText xml:space="preserve"> </w:delText>
        </w:r>
      </w:del>
      <w:ins w:id="34" w:author="Autor">
        <w:r>
          <w:rPr>
            <w:rFonts w:eastAsia="Times New Roman"/>
            <w:color w:val="000000" w:themeColor="text1"/>
            <w:u w:val="single"/>
          </w:rPr>
          <w:t>[</w:t>
        </w:r>
        <w:r w:rsidRPr="00FD3189">
          <w:rPr>
            <w:rFonts w:eastAsia="Times New Roman"/>
            <w:color w:val="000000" w:themeColor="text1"/>
            <w:u w:val="single"/>
          </w:rPr>
          <w:t>payment under this part</w:t>
        </w:r>
        <w:r>
          <w:rPr>
            <w:rFonts w:eastAsia="Times New Roman"/>
            <w:color w:val="000000" w:themeColor="text1"/>
            <w:u w:val="single"/>
          </w:rPr>
          <w:t>]</w:t>
        </w:r>
        <w:r w:rsidRPr="00FD3189">
          <w:rPr>
            <w:rFonts w:eastAsia="Times New Roman"/>
            <w:color w:val="000000" w:themeColor="text1"/>
            <w:u w:val="single"/>
          </w:rPr>
          <w:t xml:space="preserve"> </w:t>
        </w:r>
      </w:ins>
      <w:r w:rsidRPr="00FD3189">
        <w:rPr>
          <w:rFonts w:eastAsia="Times New Roman"/>
          <w:color w:val="000000" w:themeColor="text1"/>
          <w:spacing w:val="3"/>
        </w:rPr>
        <w:t xml:space="preserve">as </w:t>
      </w:r>
      <w:r w:rsidRPr="00FD3189">
        <w:rPr>
          <w:rFonts w:eastAsia="Times New Roman"/>
          <w:color w:val="000000" w:themeColor="text1"/>
        </w:rPr>
        <w:t xml:space="preserve">if the </w:t>
      </w:r>
      <w:r w:rsidRPr="00FD3189">
        <w:rPr>
          <w:rFonts w:eastAsia="Times New Roman"/>
          <w:color w:val="000000" w:themeColor="text1"/>
          <w:spacing w:val="6"/>
        </w:rPr>
        <w:t xml:space="preserve">avoidance, </w:t>
      </w:r>
      <w:r w:rsidRPr="00FD3189">
        <w:rPr>
          <w:rFonts w:eastAsia="Times New Roman"/>
          <w:color w:val="000000" w:themeColor="text1"/>
          <w:spacing w:val="5"/>
        </w:rPr>
        <w:t xml:space="preserve">postponement </w:t>
      </w:r>
      <w:r w:rsidRPr="00FD3189">
        <w:rPr>
          <w:rFonts w:eastAsia="Times New Roman"/>
          <w:color w:val="000000" w:themeColor="text1"/>
          <w:spacing w:val="2"/>
        </w:rPr>
        <w:t xml:space="preserve">or </w:t>
      </w:r>
      <w:r w:rsidRPr="00FD3189">
        <w:rPr>
          <w:rFonts w:eastAsia="Times New Roman"/>
          <w:color w:val="000000" w:themeColor="text1"/>
          <w:spacing w:val="5"/>
        </w:rPr>
        <w:t xml:space="preserve">reduction </w:t>
      </w:r>
      <w:r w:rsidRPr="00FD3189">
        <w:rPr>
          <w:rFonts w:eastAsia="Times New Roman"/>
          <w:color w:val="000000" w:themeColor="text1"/>
          <w:spacing w:val="2"/>
        </w:rPr>
        <w:t xml:space="preserve">of </w:t>
      </w:r>
      <w:r w:rsidRPr="00FD3189">
        <w:rPr>
          <w:rFonts w:eastAsia="Times New Roman"/>
          <w:color w:val="000000" w:themeColor="text1"/>
        </w:rPr>
        <w:t xml:space="preserve">such </w:t>
      </w:r>
      <w:r w:rsidRPr="00FD3189">
        <w:rPr>
          <w:rFonts w:eastAsia="Times New Roman"/>
          <w:color w:val="000000" w:themeColor="text1"/>
          <w:spacing w:val="5"/>
        </w:rPr>
        <w:t xml:space="preserve">liability had not been carried </w:t>
      </w:r>
      <w:r w:rsidRPr="00FD3189">
        <w:rPr>
          <w:rFonts w:eastAsia="Times New Roman"/>
          <w:color w:val="000000" w:themeColor="text1"/>
        </w:rPr>
        <w:t xml:space="preserve">out by the </w:t>
      </w:r>
      <w:r w:rsidRPr="00FD3189">
        <w:rPr>
          <w:rFonts w:eastAsia="Times New Roman"/>
          <w:color w:val="000000" w:themeColor="text1"/>
          <w:spacing w:val="5"/>
        </w:rPr>
        <w:t xml:space="preserve">Contractor and </w:t>
      </w:r>
      <w:r w:rsidRPr="00FD3189">
        <w:rPr>
          <w:rFonts w:eastAsia="Times New Roman"/>
          <w:color w:val="000000" w:themeColor="text1"/>
          <w:spacing w:val="3"/>
        </w:rPr>
        <w:t xml:space="preserve">in </w:t>
      </w:r>
      <w:r w:rsidRPr="00FD3189">
        <w:rPr>
          <w:rFonts w:eastAsia="Times New Roman"/>
          <w:color w:val="000000" w:themeColor="text1"/>
          <w:spacing w:val="6"/>
        </w:rPr>
        <w:t xml:space="preserve">accordance </w:t>
      </w:r>
      <w:r w:rsidRPr="00FD3189">
        <w:rPr>
          <w:rFonts w:eastAsia="Times New Roman"/>
          <w:color w:val="000000" w:themeColor="text1"/>
        </w:rPr>
        <w:t>with this</w:t>
      </w:r>
      <w:r w:rsidRPr="00FD3189">
        <w:rPr>
          <w:rFonts w:eastAsia="Times New Roman"/>
          <w:color w:val="000000" w:themeColor="text1"/>
          <w:spacing w:val="49"/>
        </w:rPr>
        <w:t xml:space="preserve"> </w:t>
      </w:r>
      <w:r w:rsidRPr="00FD3189">
        <w:rPr>
          <w:rFonts w:eastAsia="Times New Roman"/>
          <w:color w:val="000000" w:themeColor="text1"/>
        </w:rPr>
        <w:t>Part.</w:t>
      </w:r>
    </w:p>
    <w:p w14:paraId="21302169" w14:textId="4981552E" w:rsidR="007E6391" w:rsidRPr="00FD3189" w:rsidRDefault="007E6391" w:rsidP="007E6391">
      <w:pPr>
        <w:widowControl w:val="0"/>
        <w:tabs>
          <w:tab w:val="left" w:pos="1134"/>
        </w:tabs>
        <w:spacing w:before="121" w:line="247" w:lineRule="auto"/>
        <w:ind w:left="1083" w:right="1270"/>
        <w:jc w:val="both"/>
        <w:rPr>
          <w:ins w:id="35" w:author="Autor"/>
          <w:rFonts w:eastAsia="Times New Roman"/>
          <w:color w:val="000000" w:themeColor="text1"/>
          <w:u w:val="single"/>
        </w:rPr>
      </w:pPr>
      <w:r w:rsidRPr="00FD3189">
        <w:rPr>
          <w:rFonts w:eastAsia="Times New Roman"/>
          <w:color w:val="000000" w:themeColor="text1"/>
        </w:rPr>
        <w:t>2.</w:t>
      </w:r>
      <w:r w:rsidRPr="00FD3189">
        <w:rPr>
          <w:rFonts w:eastAsia="Times New Roman"/>
          <w:color w:val="000000" w:themeColor="text1"/>
        </w:rPr>
        <w:tab/>
      </w:r>
      <w:r w:rsidRPr="00FD3189">
        <w:rPr>
          <w:rFonts w:eastAsia="Times New Roman"/>
          <w:color w:val="000000" w:themeColor="text1"/>
          <w:spacing w:val="6"/>
        </w:rPr>
        <w:t xml:space="preserve">The Secretary-General shall provide the Contractor with written notice of any proposed determination under paragraph 1 above. The Contractor may make written representations to the Secretary-General within 60 Days of the date of such written notice. The </w:t>
      </w:r>
      <w:del w:id="36" w:author="Autor">
        <w:r w:rsidRPr="00FD3189" w:rsidDel="007C7A8F">
          <w:rPr>
            <w:rFonts w:eastAsia="Times New Roman"/>
            <w:color w:val="000000" w:themeColor="text1"/>
            <w:spacing w:val="6"/>
          </w:rPr>
          <w:delText>[</w:delText>
        </w:r>
      </w:del>
      <w:r w:rsidRPr="00FD3189">
        <w:rPr>
          <w:rFonts w:eastAsia="Times New Roman"/>
          <w:color w:val="000000" w:themeColor="text1"/>
          <w:spacing w:val="6"/>
        </w:rPr>
        <w:t>Secretary-General</w:t>
      </w:r>
      <w:del w:id="37" w:author="Autor">
        <w:r w:rsidRPr="00FD3189" w:rsidDel="007C7A8F">
          <w:rPr>
            <w:rFonts w:eastAsia="Times New Roman"/>
            <w:color w:val="000000" w:themeColor="text1"/>
            <w:spacing w:val="6"/>
          </w:rPr>
          <w:delText>]</w:delText>
        </w:r>
      </w:del>
      <w:r w:rsidRPr="00FD3189">
        <w:rPr>
          <w:rFonts w:eastAsia="Times New Roman"/>
          <w:color w:val="000000" w:themeColor="text1"/>
          <w:spacing w:val="6"/>
        </w:rPr>
        <w:t xml:space="preserve"> shall consider such representations and shall determine the liability for a royalty for the original or revised amount.</w:t>
      </w:r>
      <w:r>
        <w:rPr>
          <w:rFonts w:eastAsia="Times New Roman"/>
          <w:color w:val="000000" w:themeColor="text1"/>
          <w:spacing w:val="6"/>
        </w:rPr>
        <w:t xml:space="preserve"> </w:t>
      </w:r>
      <w:ins w:id="38" w:author="Autor">
        <w:del w:id="39" w:author="Autor">
          <w:r w:rsidRPr="00B8459C" w:rsidDel="007E6391">
            <w:rPr>
              <w:rFonts w:eastAsia="Times New Roman"/>
              <w:color w:val="000000" w:themeColor="text1"/>
              <w:spacing w:val="6"/>
              <w:highlight w:val="green"/>
              <w:u w:val="single"/>
              <w:rPrChange w:id="40" w:author="Autor">
                <w:rPr>
                  <w:rFonts w:eastAsia="Times New Roman"/>
                  <w:color w:val="000000" w:themeColor="text1"/>
                  <w:spacing w:val="6"/>
                  <w:u w:val="single"/>
                </w:rPr>
              </w:rPrChange>
            </w:rPr>
            <w:delText>[</w:delText>
          </w:r>
        </w:del>
        <w:r w:rsidRPr="00FD3189">
          <w:rPr>
            <w:rFonts w:eastAsia="Times New Roman"/>
            <w:color w:val="000000" w:themeColor="text1"/>
            <w:spacing w:val="6"/>
            <w:u w:val="single"/>
          </w:rPr>
          <w:t xml:space="preserve">If the Contractor is not satisfied with the Secretary-General’s determination, the Contractor may request a review of that decision in writing and provide any further information the Contractor wishes the </w:t>
        </w:r>
        <w:r w:rsidR="00340770" w:rsidRPr="00E868E9">
          <w:rPr>
            <w:rFonts w:eastAsia="Times New Roman"/>
            <w:color w:val="000000" w:themeColor="text1"/>
            <w:spacing w:val="6"/>
            <w:highlight w:val="green"/>
            <w:u w:val="single"/>
          </w:rPr>
          <w:t xml:space="preserve">Authority </w:t>
        </w:r>
        <w:del w:id="41" w:author="Autor">
          <w:r w:rsidRPr="00E868E9" w:rsidDel="00340770">
            <w:rPr>
              <w:rFonts w:eastAsia="Times New Roman"/>
              <w:color w:val="000000" w:themeColor="text1"/>
              <w:spacing w:val="6"/>
              <w:highlight w:val="green"/>
              <w:u w:val="single"/>
            </w:rPr>
            <w:delText>[Secretary-General/the Council]</w:delText>
          </w:r>
          <w:r w:rsidRPr="00FD3189" w:rsidDel="00340770">
            <w:rPr>
              <w:rFonts w:eastAsia="Times New Roman"/>
              <w:color w:val="000000" w:themeColor="text1"/>
              <w:spacing w:val="6"/>
              <w:u w:val="single"/>
            </w:rPr>
            <w:delText xml:space="preserve"> </w:delText>
          </w:r>
        </w:del>
        <w:r w:rsidRPr="00FD3189">
          <w:rPr>
            <w:rFonts w:eastAsia="Times New Roman"/>
            <w:color w:val="000000" w:themeColor="text1"/>
            <w:spacing w:val="6"/>
            <w:u w:val="single"/>
          </w:rPr>
          <w:t xml:space="preserve">to consider. The Commission and Finance Committee shall consider any such representations made by the Contractor at their </w:t>
        </w:r>
        <w:r w:rsidRPr="00FD3189">
          <w:rPr>
            <w:rFonts w:eastAsia="Times New Roman"/>
            <w:color w:val="000000" w:themeColor="text1"/>
            <w:spacing w:val="6"/>
            <w:u w:val="single"/>
          </w:rPr>
          <w:lastRenderedPageBreak/>
          <w:t xml:space="preserve">respective next available meetings provided that the representations have been circulated at least 30 Days in advance of the respective meetings. The Commission shall then prepare its report and recommendations to the Council based on consultation with the Finance Committee. The Council shall then re-consider and either affirm, revise, or revoke the decision made by the </w:t>
        </w:r>
        <w:del w:id="42" w:author="Autor">
          <w:r w:rsidRPr="00B8459C" w:rsidDel="007E6391">
            <w:rPr>
              <w:rFonts w:eastAsia="Times New Roman"/>
              <w:color w:val="000000" w:themeColor="text1"/>
              <w:spacing w:val="6"/>
              <w:highlight w:val="green"/>
              <w:u w:val="single"/>
              <w:rPrChange w:id="43" w:author="Autor">
                <w:rPr>
                  <w:rFonts w:eastAsia="Times New Roman"/>
                  <w:color w:val="000000" w:themeColor="text1"/>
                  <w:spacing w:val="6"/>
                  <w:u w:val="single"/>
                </w:rPr>
              </w:rPrChange>
            </w:rPr>
            <w:delText>[</w:delText>
          </w:r>
        </w:del>
        <w:r w:rsidRPr="00FD3189">
          <w:rPr>
            <w:rFonts w:eastAsia="Times New Roman"/>
            <w:color w:val="000000" w:themeColor="text1"/>
            <w:spacing w:val="6"/>
            <w:u w:val="single"/>
          </w:rPr>
          <w:t>Secretary-General</w:t>
        </w:r>
        <w:del w:id="44" w:author="Autor">
          <w:r w:rsidRPr="00B8459C" w:rsidDel="007E6391">
            <w:rPr>
              <w:rFonts w:eastAsia="Times New Roman"/>
              <w:color w:val="000000" w:themeColor="text1"/>
              <w:spacing w:val="6"/>
              <w:highlight w:val="green"/>
              <w:u w:val="single"/>
              <w:rPrChange w:id="45" w:author="Autor">
                <w:rPr>
                  <w:rFonts w:eastAsia="Times New Roman"/>
                  <w:color w:val="000000" w:themeColor="text1"/>
                  <w:spacing w:val="6"/>
                  <w:u w:val="single"/>
                </w:rPr>
              </w:rPrChange>
            </w:rPr>
            <w:delText>]</w:delText>
          </w:r>
        </w:del>
        <w:r w:rsidRPr="00FD3189">
          <w:rPr>
            <w:rFonts w:eastAsia="Times New Roman"/>
            <w:color w:val="000000" w:themeColor="text1"/>
            <w:spacing w:val="6"/>
            <w:u w:val="single"/>
          </w:rPr>
          <w:t>.</w:t>
        </w:r>
      </w:ins>
    </w:p>
    <w:p w14:paraId="4E7E84E5" w14:textId="22AAEAF2" w:rsidR="007E6391" w:rsidRPr="00FD3189" w:rsidDel="007E6391" w:rsidRDefault="007E6391" w:rsidP="007E6391">
      <w:pPr>
        <w:widowControl w:val="0"/>
        <w:tabs>
          <w:tab w:val="left" w:pos="1134"/>
        </w:tabs>
        <w:spacing w:before="121" w:line="247" w:lineRule="auto"/>
        <w:ind w:left="1083" w:right="1270"/>
        <w:jc w:val="both"/>
        <w:rPr>
          <w:ins w:id="46" w:author="Autor"/>
          <w:del w:id="47" w:author="Autor"/>
          <w:rFonts w:eastAsia="Times New Roman"/>
          <w:color w:val="000000" w:themeColor="text1"/>
          <w:u w:val="single"/>
        </w:rPr>
      </w:pPr>
      <w:ins w:id="48" w:author="Autor">
        <w:del w:id="49" w:author="Autor">
          <w:r w:rsidRPr="00E868E9" w:rsidDel="007E6391">
            <w:rPr>
              <w:rFonts w:eastAsia="Times New Roman"/>
              <w:color w:val="000000" w:themeColor="text1"/>
              <w:highlight w:val="green"/>
              <w:u w:val="single"/>
            </w:rPr>
            <w:delText>[2. Alt. The Secretary-General shall provide the Contractor with written notice of any proposed determination under paragraph 1 above. The Contractor may make written representations to the Secretary-General within 60 Days of the date of such written notice. The [Secretary-General] shall consider such representations and shall determine the liability for a royalty for the original or revised amount. [If the Contractor is not satisfied with the Secretary-General’s determination, the Contractor may request a review of that decision in writing and provide any further information the Contractor wishes the [Secretary-General/the Council] to consider. The Commission and Finance Committee shall consider any such representations made by the Contractor at their respective next available meetings provided that the representations have been circulated at least 30 Days in advance of the respective meetings. The Commission shall then prepare its report and recommendations to the Council based on consultation with the Finance Committee. The Council shall then reconsider and either affirm, revise, or revoke the decision made by the [Secretary-General].</w:delText>
          </w:r>
        </w:del>
      </w:ins>
    </w:p>
    <w:p w14:paraId="4B241467" w14:textId="71460F51" w:rsidR="007E6391" w:rsidRPr="00FD3189" w:rsidRDefault="007E6391" w:rsidP="007E6391">
      <w:pPr>
        <w:widowControl w:val="0"/>
        <w:tabs>
          <w:tab w:val="left" w:pos="1134"/>
        </w:tabs>
        <w:kinsoku w:val="0"/>
        <w:overflowPunct w:val="0"/>
        <w:autoSpaceDE w:val="0"/>
        <w:autoSpaceDN w:val="0"/>
        <w:adjustRightInd w:val="0"/>
        <w:spacing w:before="121" w:line="247" w:lineRule="auto"/>
        <w:ind w:left="1083" w:right="1270"/>
        <w:jc w:val="both"/>
        <w:rPr>
          <w:ins w:id="50" w:author="Autor"/>
          <w:rFonts w:eastAsia="Times New Roman"/>
          <w:color w:val="000000" w:themeColor="text1"/>
          <w:spacing w:val="5"/>
          <w:u w:val="single"/>
        </w:rPr>
      </w:pPr>
      <w:ins w:id="51" w:author="Autor">
        <w:r w:rsidRPr="00FD3189">
          <w:rPr>
            <w:rFonts w:eastAsia="Times New Roman"/>
            <w:color w:val="000000" w:themeColor="text1"/>
            <w:spacing w:val="6"/>
          </w:rPr>
          <w:t>[4.</w:t>
        </w:r>
        <w:r w:rsidRPr="00FD3189">
          <w:rPr>
            <w:rFonts w:eastAsia="Times New Roman"/>
            <w:color w:val="000000" w:themeColor="text1"/>
            <w:spacing w:val="6"/>
          </w:rPr>
          <w:tab/>
        </w:r>
        <w:r w:rsidRPr="00FD3189">
          <w:rPr>
            <w:rFonts w:eastAsia="Times New Roman"/>
            <w:color w:val="000000" w:themeColor="text1"/>
            <w:spacing w:val="5"/>
            <w:u w:val="single"/>
          </w:rPr>
          <w:t xml:space="preserve">If the Contractor is in </w:t>
        </w:r>
        <w:del w:id="52" w:author="Autor">
          <w:r w:rsidRPr="00B8459C" w:rsidDel="005624DB">
            <w:rPr>
              <w:rFonts w:eastAsia="Times New Roman"/>
              <w:color w:val="000000" w:themeColor="text1"/>
              <w:spacing w:val="5"/>
              <w:highlight w:val="green"/>
              <w:u w:val="single"/>
              <w:rPrChange w:id="53" w:author="Autor">
                <w:rPr>
                  <w:rFonts w:eastAsia="Times New Roman"/>
                  <w:color w:val="000000" w:themeColor="text1"/>
                  <w:spacing w:val="5"/>
                  <w:u w:val="single"/>
                </w:rPr>
              </w:rPrChange>
            </w:rPr>
            <w:delText>[gross and persistent breach]</w:delText>
          </w:r>
          <w:r w:rsidRPr="00FD3189" w:rsidDel="005624DB">
            <w:rPr>
              <w:rFonts w:eastAsia="Times New Roman"/>
              <w:color w:val="000000" w:themeColor="text1"/>
              <w:spacing w:val="5"/>
              <w:u w:val="single"/>
            </w:rPr>
            <w:delText xml:space="preserve"> </w:delText>
          </w:r>
          <w:r w:rsidRPr="00B8459C" w:rsidDel="00C070F7">
            <w:rPr>
              <w:rFonts w:eastAsia="Times New Roman"/>
              <w:color w:val="000000" w:themeColor="text1"/>
              <w:spacing w:val="5"/>
              <w:highlight w:val="green"/>
              <w:u w:val="single"/>
              <w:rPrChange w:id="54" w:author="Autor">
                <w:rPr>
                  <w:rFonts w:eastAsia="Times New Roman"/>
                  <w:color w:val="000000" w:themeColor="text1"/>
                  <w:spacing w:val="5"/>
                  <w:u w:val="single"/>
                </w:rPr>
              </w:rPrChange>
            </w:rPr>
            <w:delText>[</w:delText>
          </w:r>
        </w:del>
        <w:r w:rsidRPr="00FD3189">
          <w:rPr>
            <w:rFonts w:eastAsia="Times New Roman"/>
            <w:color w:val="000000" w:themeColor="text1"/>
            <w:spacing w:val="5"/>
            <w:u w:val="single"/>
          </w:rPr>
          <w:t>serious, persistent and willful violation</w:t>
        </w:r>
        <w:del w:id="55" w:author="Autor">
          <w:r w:rsidRPr="00B8459C" w:rsidDel="00C070F7">
            <w:rPr>
              <w:rFonts w:eastAsia="Times New Roman"/>
              <w:color w:val="000000" w:themeColor="text1"/>
              <w:spacing w:val="5"/>
              <w:highlight w:val="green"/>
              <w:u w:val="single"/>
              <w:rPrChange w:id="56" w:author="Autor">
                <w:rPr>
                  <w:rFonts w:eastAsia="Times New Roman"/>
                  <w:color w:val="000000" w:themeColor="text1"/>
                  <w:spacing w:val="5"/>
                  <w:u w:val="single"/>
                </w:rPr>
              </w:rPrChange>
            </w:rPr>
            <w:delText>]</w:delText>
          </w:r>
        </w:del>
        <w:r w:rsidRPr="00FD3189">
          <w:rPr>
            <w:rFonts w:eastAsia="Times New Roman"/>
            <w:color w:val="000000" w:themeColor="text1"/>
            <w:spacing w:val="5"/>
            <w:u w:val="single"/>
          </w:rPr>
          <w:t xml:space="preserve"> of any payment obligations in accordance with this Part, the Council [shall] [may] suspend or [terminate] the </w:t>
        </w:r>
        <w:r>
          <w:rPr>
            <w:rFonts w:eastAsia="Times New Roman"/>
            <w:color w:val="000000" w:themeColor="text1"/>
            <w:spacing w:val="5"/>
            <w:u w:val="single"/>
          </w:rPr>
          <w:t>E</w:t>
        </w:r>
        <w:r w:rsidRPr="00FD3189">
          <w:rPr>
            <w:rFonts w:eastAsia="Times New Roman"/>
            <w:color w:val="000000" w:themeColor="text1"/>
            <w:spacing w:val="5"/>
            <w:u w:val="single"/>
          </w:rPr>
          <w:t xml:space="preserve">xploitation </w:t>
        </w:r>
        <w:r>
          <w:rPr>
            <w:rFonts w:eastAsia="Times New Roman"/>
            <w:color w:val="000000" w:themeColor="text1"/>
            <w:spacing w:val="5"/>
            <w:u w:val="single"/>
          </w:rPr>
          <w:t>C</w:t>
        </w:r>
        <w:r w:rsidRPr="00FD3189">
          <w:rPr>
            <w:rFonts w:eastAsia="Times New Roman"/>
            <w:color w:val="000000" w:themeColor="text1"/>
            <w:spacing w:val="5"/>
            <w:u w:val="single"/>
          </w:rPr>
          <w:t>ontract pursuant to Regulation 103 of these Regulations and the Contactor’s company principals shall be barred from direct or indirect involvement with any Contractor or subcontractor operating in the Area for a period of [10] years].</w:t>
        </w:r>
      </w:ins>
    </w:p>
    <w:p w14:paraId="19FBD774" w14:textId="77777777" w:rsidR="007E6391" w:rsidRDefault="007E6391" w:rsidP="007E6391">
      <w:pPr>
        <w:pStyle w:val="Listenabsatz"/>
        <w:spacing w:after="120"/>
        <w:ind w:left="644" w:right="1270"/>
        <w:jc w:val="both"/>
        <w:rPr>
          <w:color w:val="000000" w:themeColor="text1"/>
        </w:rPr>
      </w:pPr>
    </w:p>
    <w:p w14:paraId="6D852D9E" w14:textId="77777777" w:rsidR="007E6391" w:rsidRPr="00454F23" w:rsidRDefault="007E6391" w:rsidP="007E6391">
      <w:pPr>
        <w:spacing w:after="120" w:line="240" w:lineRule="exact"/>
        <w:ind w:left="644" w:right="1270"/>
        <w:jc w:val="both"/>
        <w:rPr>
          <w:rFonts w:eastAsia="Calibri"/>
          <w:color w:val="000000"/>
        </w:rPr>
      </w:pPr>
    </w:p>
    <w:p w14:paraId="2933F43F" w14:textId="77777777" w:rsidR="007E6391" w:rsidRPr="00CB5F69" w:rsidRDefault="007E6391" w:rsidP="007E6391">
      <w:pPr>
        <w:pStyle w:val="Listenabsatz"/>
        <w:numPr>
          <w:ilvl w:val="0"/>
          <w:numId w:val="1"/>
        </w:numPr>
        <w:rPr>
          <w:b/>
          <w:bCs/>
          <w:sz w:val="24"/>
          <w:szCs w:val="24"/>
        </w:rPr>
      </w:pPr>
      <w:r w:rsidRPr="00CB5F69">
        <w:rPr>
          <w:b/>
          <w:bCs/>
          <w:sz w:val="24"/>
          <w:szCs w:val="24"/>
        </w:rPr>
        <w:t xml:space="preserve">Please indicate the rationale for the proposal. </w:t>
      </w:r>
      <w:r w:rsidRPr="00C9451B">
        <w:rPr>
          <w:b/>
          <w:bCs/>
          <w:sz w:val="24"/>
          <w:szCs w:val="24"/>
        </w:rPr>
        <w:t>[150-word limit]</w:t>
      </w:r>
    </w:p>
    <w:p w14:paraId="38161877" w14:textId="016D1A97" w:rsidR="003014F7" w:rsidRPr="00E868E9" w:rsidRDefault="007E6391" w:rsidP="007E6391">
      <w:pPr>
        <w:pStyle w:val="Listenabsatz"/>
        <w:rPr>
          <w:sz w:val="24"/>
          <w:szCs w:val="24"/>
        </w:rPr>
      </w:pPr>
      <w:r w:rsidRPr="00CB7AF5">
        <w:rPr>
          <w:b/>
          <w:bCs/>
          <w:sz w:val="24"/>
          <w:szCs w:val="24"/>
        </w:rPr>
        <w:t>Paragraph 1(d)</w:t>
      </w:r>
      <w:r w:rsidRPr="00E868E9">
        <w:rPr>
          <w:sz w:val="24"/>
          <w:szCs w:val="24"/>
        </w:rPr>
        <w:t xml:space="preserve"> should not be a separate </w:t>
      </w:r>
      <w:r w:rsidR="00FC1063" w:rsidRPr="00E868E9">
        <w:rPr>
          <w:sz w:val="24"/>
          <w:szCs w:val="24"/>
        </w:rPr>
        <w:t>sub-</w:t>
      </w:r>
      <w:r w:rsidRPr="00E868E9">
        <w:rPr>
          <w:sz w:val="24"/>
          <w:szCs w:val="24"/>
        </w:rPr>
        <w:t>paragraph as it spells out the consequence of what happens if paragraphs (a), (b), or (c) are met.</w:t>
      </w:r>
      <w:r w:rsidR="003014F7" w:rsidRPr="00E868E9">
        <w:rPr>
          <w:sz w:val="24"/>
          <w:szCs w:val="24"/>
        </w:rPr>
        <w:t xml:space="preserve"> It should therefore be presented as paragraph 1.bis. </w:t>
      </w:r>
    </w:p>
    <w:p w14:paraId="4B7103A7" w14:textId="4A04E01A" w:rsidR="007E6391" w:rsidRPr="00E868E9" w:rsidRDefault="007E6391" w:rsidP="007E6391">
      <w:pPr>
        <w:pStyle w:val="Listenabsatz"/>
        <w:rPr>
          <w:sz w:val="24"/>
          <w:szCs w:val="24"/>
        </w:rPr>
      </w:pPr>
      <w:r w:rsidRPr="00E868E9">
        <w:rPr>
          <w:sz w:val="24"/>
          <w:szCs w:val="24"/>
        </w:rPr>
        <w:tab/>
      </w:r>
    </w:p>
    <w:p w14:paraId="0905F1C0" w14:textId="5C1EC8C0" w:rsidR="00A50F3F" w:rsidRPr="00E868E9" w:rsidRDefault="00A50F3F" w:rsidP="00A50F3F">
      <w:pPr>
        <w:pStyle w:val="Listenabsatz"/>
        <w:rPr>
          <w:sz w:val="24"/>
          <w:szCs w:val="24"/>
        </w:rPr>
      </w:pPr>
      <w:r w:rsidRPr="00E868E9">
        <w:rPr>
          <w:sz w:val="24"/>
          <w:szCs w:val="24"/>
        </w:rPr>
        <w:t xml:space="preserve">Germany welcomes the additional text added to </w:t>
      </w:r>
      <w:r w:rsidRPr="00CB7AF5">
        <w:rPr>
          <w:b/>
          <w:bCs/>
          <w:sz w:val="24"/>
          <w:szCs w:val="24"/>
        </w:rPr>
        <w:t>paragraph 2</w:t>
      </w:r>
      <w:r w:rsidRPr="00E868E9">
        <w:rPr>
          <w:sz w:val="24"/>
          <w:szCs w:val="24"/>
        </w:rPr>
        <w:t xml:space="preserve"> and suggests removing the brackets around the </w:t>
      </w:r>
      <w:r w:rsidR="00C070F7" w:rsidRPr="00E868E9">
        <w:rPr>
          <w:sz w:val="24"/>
          <w:szCs w:val="24"/>
        </w:rPr>
        <w:t>last four sentences</w:t>
      </w:r>
      <w:r w:rsidRPr="00E868E9">
        <w:rPr>
          <w:sz w:val="24"/>
          <w:szCs w:val="24"/>
        </w:rPr>
        <w:t xml:space="preserve">. This new text helpfully includes roles for other ISA organs, including the LTC and the Finance Committee, in the management of payments. The </w:t>
      </w:r>
      <w:r w:rsidR="00C070F7" w:rsidRPr="00E868E9">
        <w:rPr>
          <w:sz w:val="24"/>
          <w:szCs w:val="24"/>
        </w:rPr>
        <w:t>new</w:t>
      </w:r>
      <w:r w:rsidRPr="00E868E9">
        <w:rPr>
          <w:sz w:val="24"/>
          <w:szCs w:val="24"/>
        </w:rPr>
        <w:t xml:space="preserve"> text also means </w:t>
      </w:r>
      <w:r w:rsidR="00C070F7" w:rsidRPr="00E868E9">
        <w:rPr>
          <w:sz w:val="24"/>
          <w:szCs w:val="24"/>
        </w:rPr>
        <w:t xml:space="preserve">that </w:t>
      </w:r>
      <w:r w:rsidRPr="00E868E9">
        <w:rPr>
          <w:sz w:val="24"/>
          <w:szCs w:val="24"/>
        </w:rPr>
        <w:t xml:space="preserve">para 2 and 2.ALT are now identical, which means one of them can be deleted.   </w:t>
      </w:r>
    </w:p>
    <w:p w14:paraId="4C175A7D" w14:textId="77777777" w:rsidR="00A50F3F" w:rsidRPr="00E868E9" w:rsidRDefault="00A50F3F" w:rsidP="00A50F3F">
      <w:pPr>
        <w:pStyle w:val="Listenabsatz"/>
        <w:rPr>
          <w:sz w:val="24"/>
          <w:szCs w:val="24"/>
        </w:rPr>
      </w:pPr>
    </w:p>
    <w:p w14:paraId="492DD374" w14:textId="49A60585" w:rsidR="007E6391" w:rsidRDefault="007E6391" w:rsidP="007E6391">
      <w:pPr>
        <w:pStyle w:val="Listenabsatz"/>
        <w:rPr>
          <w:sz w:val="24"/>
          <w:szCs w:val="24"/>
        </w:rPr>
      </w:pPr>
      <w:r w:rsidRPr="00E868E9">
        <w:rPr>
          <w:sz w:val="24"/>
          <w:szCs w:val="24"/>
        </w:rPr>
        <w:t xml:space="preserve">Germany also supports the inclusion and suggested changes to </w:t>
      </w:r>
      <w:r w:rsidRPr="00CB7AF5">
        <w:rPr>
          <w:b/>
          <w:bCs/>
          <w:sz w:val="24"/>
          <w:szCs w:val="24"/>
        </w:rPr>
        <w:t>para 4</w:t>
      </w:r>
      <w:r w:rsidRPr="00E868E9">
        <w:rPr>
          <w:sz w:val="24"/>
          <w:szCs w:val="24"/>
        </w:rPr>
        <w:t xml:space="preserve"> but prefers to refer to “serious, persistent and willful violation” which is consistent with Article 18 of Annex III to the Convention relating to contractor compliance.</w:t>
      </w:r>
    </w:p>
    <w:p w14:paraId="06D57668" w14:textId="77777777" w:rsidR="007E6391" w:rsidRDefault="007E6391"/>
    <w:sectPr w:rsidR="007E63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3D02" w14:textId="77777777" w:rsidR="00274EF0" w:rsidRDefault="00274EF0" w:rsidP="00274EF0">
      <w:pPr>
        <w:spacing w:after="0" w:line="240" w:lineRule="auto"/>
      </w:pPr>
      <w:r>
        <w:separator/>
      </w:r>
    </w:p>
  </w:endnote>
  <w:endnote w:type="continuationSeparator" w:id="0">
    <w:p w14:paraId="31CEEF68" w14:textId="77777777" w:rsidR="00274EF0" w:rsidRDefault="00274EF0" w:rsidP="0027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B811" w14:textId="77777777" w:rsidR="00274EF0" w:rsidRDefault="00274EF0" w:rsidP="00274EF0">
      <w:pPr>
        <w:spacing w:after="0" w:line="240" w:lineRule="auto"/>
      </w:pPr>
      <w:r>
        <w:separator/>
      </w:r>
    </w:p>
  </w:footnote>
  <w:footnote w:type="continuationSeparator" w:id="0">
    <w:p w14:paraId="48082373" w14:textId="77777777" w:rsidR="00274EF0" w:rsidRDefault="00274EF0" w:rsidP="00274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91"/>
    <w:rsid w:val="002001F8"/>
    <w:rsid w:val="00253516"/>
    <w:rsid w:val="00274EF0"/>
    <w:rsid w:val="002B7891"/>
    <w:rsid w:val="002F7FCF"/>
    <w:rsid w:val="003014F7"/>
    <w:rsid w:val="00340770"/>
    <w:rsid w:val="003548E0"/>
    <w:rsid w:val="0051517A"/>
    <w:rsid w:val="005624DB"/>
    <w:rsid w:val="005F1ADC"/>
    <w:rsid w:val="006B33C3"/>
    <w:rsid w:val="007A02A9"/>
    <w:rsid w:val="007E6391"/>
    <w:rsid w:val="00A07CE8"/>
    <w:rsid w:val="00A50F3F"/>
    <w:rsid w:val="00B8459C"/>
    <w:rsid w:val="00C070F7"/>
    <w:rsid w:val="00CB7AF5"/>
    <w:rsid w:val="00E868E9"/>
    <w:rsid w:val="00E93480"/>
    <w:rsid w:val="00EE71EF"/>
    <w:rsid w:val="00FC10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847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E6391"/>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E6391"/>
    <w:pPr>
      <w:ind w:left="720"/>
      <w:contextualSpacing/>
    </w:pPr>
  </w:style>
  <w:style w:type="character" w:styleId="Hyperlink">
    <w:name w:val="Hyperlink"/>
    <w:basedOn w:val="Absatz-Standardschriftart"/>
    <w:uiPriority w:val="99"/>
    <w:unhideWhenUsed/>
    <w:rsid w:val="007E6391"/>
    <w:rPr>
      <w:color w:val="0000FF"/>
      <w:u w:val="single"/>
    </w:rPr>
  </w:style>
  <w:style w:type="character" w:styleId="Kommentarzeichen">
    <w:name w:val="annotation reference"/>
    <w:basedOn w:val="Absatz-Standardschriftart"/>
    <w:uiPriority w:val="99"/>
    <w:semiHidden/>
    <w:unhideWhenUsed/>
    <w:rsid w:val="007E6391"/>
    <w:rPr>
      <w:sz w:val="16"/>
      <w:szCs w:val="16"/>
    </w:rPr>
  </w:style>
  <w:style w:type="paragraph" w:styleId="Kommentartext">
    <w:name w:val="annotation text"/>
    <w:basedOn w:val="Standard"/>
    <w:link w:val="KommentartextZchn"/>
    <w:uiPriority w:val="99"/>
    <w:unhideWhenUsed/>
    <w:rsid w:val="007E6391"/>
    <w:pPr>
      <w:spacing w:line="240" w:lineRule="auto"/>
    </w:pPr>
    <w:rPr>
      <w:sz w:val="20"/>
      <w:szCs w:val="20"/>
    </w:rPr>
  </w:style>
  <w:style w:type="character" w:customStyle="1" w:styleId="KommentartextZchn">
    <w:name w:val="Kommentartext Zchn"/>
    <w:basedOn w:val="Absatz-Standardschriftart"/>
    <w:link w:val="Kommentartext"/>
    <w:uiPriority w:val="99"/>
    <w:rsid w:val="007E6391"/>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7E6391"/>
    <w:rPr>
      <w:b/>
      <w:bCs/>
    </w:rPr>
  </w:style>
  <w:style w:type="character" w:customStyle="1" w:styleId="KommentarthemaZchn">
    <w:name w:val="Kommentarthema Zchn"/>
    <w:basedOn w:val="KommentartextZchn"/>
    <w:link w:val="Kommentarthema"/>
    <w:uiPriority w:val="99"/>
    <w:semiHidden/>
    <w:rsid w:val="007E6391"/>
    <w:rPr>
      <w:rFonts w:eastAsiaTheme="minorEastAsia"/>
      <w:b/>
      <w:bCs/>
      <w:sz w:val="20"/>
      <w:szCs w:val="20"/>
      <w:lang w:val="en-US" w:eastAsia="zh-CN"/>
    </w:rPr>
  </w:style>
  <w:style w:type="paragraph" w:styleId="berarbeitung">
    <w:name w:val="Revision"/>
    <w:hidden/>
    <w:uiPriority w:val="99"/>
    <w:semiHidden/>
    <w:rsid w:val="007A02A9"/>
    <w:pPr>
      <w:spacing w:after="0" w:line="240" w:lineRule="auto"/>
    </w:pPr>
    <w:rPr>
      <w:rFonts w:eastAsiaTheme="minorEastAsia"/>
      <w:lang w:val="en-US" w:eastAsia="zh-CN"/>
    </w:rPr>
  </w:style>
  <w:style w:type="paragraph" w:styleId="Kopfzeile">
    <w:name w:val="header"/>
    <w:basedOn w:val="Standard"/>
    <w:link w:val="KopfzeileZchn"/>
    <w:uiPriority w:val="99"/>
    <w:unhideWhenUsed/>
    <w:rsid w:val="00274EF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4EF0"/>
    <w:rPr>
      <w:rFonts w:eastAsiaTheme="minorEastAsia"/>
      <w:lang w:val="en-US" w:eastAsia="zh-CN"/>
    </w:rPr>
  </w:style>
  <w:style w:type="paragraph" w:styleId="Fuzeile">
    <w:name w:val="footer"/>
    <w:basedOn w:val="Standard"/>
    <w:link w:val="FuzeileZchn"/>
    <w:uiPriority w:val="99"/>
    <w:unhideWhenUsed/>
    <w:rsid w:val="00274EF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4EF0"/>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4570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2025-09-28T21:03:00Z</dcterms:created>
  <dcterms:modified xsi:type="dcterms:W3CDTF">2025-09-28T21:15:00Z</dcterms:modified>
</cp:coreProperties>
</file>