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7827" w14:textId="77777777" w:rsidR="00DC7E9B" w:rsidRDefault="00DC7E9B" w:rsidP="00DC7E9B">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15F94F7B" w14:textId="77777777" w:rsidR="00DC7E9B" w:rsidRPr="00E76273" w:rsidRDefault="00DC7E9B" w:rsidP="00DC7E9B">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186AD6F6" w14:textId="77777777" w:rsidR="00DC7E9B" w:rsidRPr="0093515A" w:rsidRDefault="00DC7E9B" w:rsidP="00DC7E9B">
      <w:pPr>
        <w:pStyle w:val="Listenabsatz"/>
        <w:ind w:left="644"/>
        <w:rPr>
          <w:b/>
          <w:bCs/>
          <w:sz w:val="34"/>
          <w:szCs w:val="34"/>
        </w:rPr>
      </w:pPr>
    </w:p>
    <w:p w14:paraId="55C55476" w14:textId="77777777" w:rsidR="00DC7E9B" w:rsidRPr="00EF3FD7" w:rsidRDefault="00DC7E9B" w:rsidP="00DC7E9B">
      <w:pPr>
        <w:pStyle w:val="Listenabsatz"/>
        <w:numPr>
          <w:ilvl w:val="0"/>
          <w:numId w:val="1"/>
        </w:numPr>
        <w:rPr>
          <w:b/>
          <w:bCs/>
          <w:sz w:val="24"/>
          <w:szCs w:val="24"/>
        </w:rPr>
      </w:pPr>
      <w:r w:rsidRPr="009050FF">
        <w:rPr>
          <w:b/>
          <w:bCs/>
          <w:sz w:val="24"/>
          <w:szCs w:val="24"/>
        </w:rPr>
        <w:t xml:space="preserve">Name(s) of Delegation(s) making the proposal: </w:t>
      </w:r>
    </w:p>
    <w:p w14:paraId="0E461C72" w14:textId="77777777" w:rsidR="00DC7E9B" w:rsidRPr="00EF3FD7" w:rsidRDefault="00DC7E9B" w:rsidP="00DC7E9B">
      <w:pPr>
        <w:ind w:left="644"/>
        <w:rPr>
          <w:sz w:val="24"/>
          <w:szCs w:val="24"/>
        </w:rPr>
      </w:pPr>
      <w:r w:rsidRPr="00EF3FD7">
        <w:rPr>
          <w:sz w:val="24"/>
          <w:szCs w:val="24"/>
        </w:rPr>
        <w:t>Germany</w:t>
      </w:r>
    </w:p>
    <w:p w14:paraId="32BDF245" w14:textId="77777777" w:rsidR="00DC7E9B" w:rsidRPr="005B1386" w:rsidRDefault="00DC7E9B" w:rsidP="00DC7E9B">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C040507" w14:textId="35BECAD2" w:rsidR="00DC7E9B" w:rsidRDefault="00DC7E9B" w:rsidP="00DC7E9B">
      <w:pPr>
        <w:ind w:left="644"/>
        <w:rPr>
          <w:sz w:val="24"/>
          <w:szCs w:val="24"/>
        </w:rPr>
      </w:pPr>
      <w:r w:rsidRPr="00776124">
        <w:rPr>
          <w:sz w:val="24"/>
          <w:szCs w:val="24"/>
        </w:rPr>
        <w:t xml:space="preserve">Draft regulation </w:t>
      </w:r>
      <w:r>
        <w:rPr>
          <w:sz w:val="24"/>
          <w:szCs w:val="24"/>
        </w:rPr>
        <w:t>76</w:t>
      </w:r>
    </w:p>
    <w:p w14:paraId="73779B8C" w14:textId="1E34ABCC" w:rsidR="00881752" w:rsidRPr="00776124" w:rsidRDefault="00881752" w:rsidP="0088175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141ADB8" w14:textId="77777777" w:rsidR="00DC7E9B" w:rsidRPr="00CB5F69" w:rsidRDefault="00DC7E9B" w:rsidP="00DC7E9B">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1BF7DEB" w14:textId="77777777" w:rsidR="00DC7E9B" w:rsidRPr="00F360C8" w:rsidRDefault="00DC7E9B" w:rsidP="00DC7E9B">
      <w:pPr>
        <w:pStyle w:val="berschrift1"/>
        <w:spacing w:before="120" w:after="120"/>
        <w:ind w:left="1083"/>
        <w:rPr>
          <w:rFonts w:ascii="Times New Roman" w:hAnsi="Times New Roman"/>
          <w:b w:val="0"/>
          <w:bCs w:val="0"/>
          <w:color w:val="000000" w:themeColor="text1"/>
          <w:spacing w:val="0"/>
          <w:w w:val="100"/>
          <w:kern w:val="0"/>
          <w:sz w:val="24"/>
          <w:szCs w:val="24"/>
          <w:lang w:val="en-US"/>
        </w:rPr>
      </w:pPr>
      <w:bookmarkStart w:id="0" w:name="_Toc157149920"/>
      <w:bookmarkStart w:id="1" w:name="_Toc158968270"/>
      <w:r w:rsidRPr="00FD3189">
        <w:rPr>
          <w:rFonts w:ascii="Times New Roman" w:hAnsi="Times New Roman"/>
          <w:color w:val="000000" w:themeColor="text1"/>
          <w:sz w:val="24"/>
          <w:szCs w:val="24"/>
        </w:rPr>
        <w:t>Assessment by the Authority</w:t>
      </w:r>
      <w:bookmarkEnd w:id="0"/>
      <w:bookmarkEnd w:id="1"/>
    </w:p>
    <w:p w14:paraId="1DD92FDB" w14:textId="77777777" w:rsidR="00B364CD" w:rsidRPr="00881752" w:rsidRDefault="00DC7E9B" w:rsidP="00B364CD">
      <w:pPr>
        <w:widowControl w:val="0"/>
        <w:tabs>
          <w:tab w:val="left" w:pos="1134"/>
        </w:tabs>
        <w:kinsoku w:val="0"/>
        <w:overflowPunct w:val="0"/>
        <w:autoSpaceDE w:val="0"/>
        <w:autoSpaceDN w:val="0"/>
        <w:adjustRightInd w:val="0"/>
        <w:spacing w:before="134" w:line="247" w:lineRule="auto"/>
        <w:ind w:left="1083" w:right="1270"/>
        <w:jc w:val="both"/>
        <w:rPr>
          <w:ins w:id="2" w:author="Autor"/>
          <w:rFonts w:eastAsia="Times New Roman"/>
          <w:color w:val="000000" w:themeColor="text1"/>
          <w:spacing w:val="5"/>
          <w:highlight w:val="green"/>
        </w:rPr>
      </w:pPr>
      <w:del w:id="3" w:author="Autor">
        <w:r w:rsidRPr="00881752" w:rsidDel="00B364CD">
          <w:rPr>
            <w:rFonts w:eastAsia="Times New Roman"/>
            <w:color w:val="000000" w:themeColor="text1"/>
            <w:spacing w:val="3"/>
            <w:highlight w:val="green"/>
          </w:rPr>
          <w:delText>3.</w:delText>
        </w:r>
        <w:r w:rsidRPr="00881752" w:rsidDel="00B364CD">
          <w:rPr>
            <w:rFonts w:eastAsia="Times New Roman"/>
            <w:color w:val="000000" w:themeColor="text1"/>
            <w:spacing w:val="3"/>
            <w:highlight w:val="green"/>
          </w:rPr>
          <w:tab/>
        </w:r>
        <w:r w:rsidRPr="00881752" w:rsidDel="00B364CD">
          <w:rPr>
            <w:rFonts w:eastAsia="Times New Roman"/>
            <w:color w:val="000000" w:themeColor="text1"/>
            <w:highlight w:val="green"/>
          </w:rPr>
          <w:delText xml:space="preserve">The </w:delText>
        </w:r>
        <w:r w:rsidRPr="00881752" w:rsidDel="00B364CD">
          <w:rPr>
            <w:rFonts w:eastAsia="Times New Roman"/>
            <w:color w:val="000000" w:themeColor="text1"/>
            <w:spacing w:val="6"/>
            <w:highlight w:val="green"/>
          </w:rPr>
          <w:delText xml:space="preserve">Secretary-General </w:delText>
        </w:r>
        <w:r w:rsidRPr="00881752" w:rsidDel="00B364CD">
          <w:rPr>
            <w:rFonts w:eastAsia="Times New Roman"/>
            <w:color w:val="000000" w:themeColor="text1"/>
            <w:spacing w:val="2"/>
            <w:highlight w:val="green"/>
          </w:rPr>
          <w:delText xml:space="preserve">may, </w:delText>
        </w:r>
        <w:r w:rsidRPr="00881752" w:rsidDel="00B364CD">
          <w:rPr>
            <w:rFonts w:eastAsia="Times New Roman"/>
            <w:color w:val="000000" w:themeColor="text1"/>
            <w:spacing w:val="5"/>
            <w:highlight w:val="green"/>
          </w:rPr>
          <w:delText xml:space="preserve">within </w:delText>
        </w:r>
        <w:r w:rsidRPr="00881752" w:rsidDel="00B364CD">
          <w:rPr>
            <w:rFonts w:eastAsia="Times New Roman"/>
            <w:color w:val="000000" w:themeColor="text1"/>
            <w:spacing w:val="2"/>
            <w:highlight w:val="green"/>
          </w:rPr>
          <w:delText xml:space="preserve">60 </w:delText>
        </w:r>
        <w:r w:rsidRPr="00881752" w:rsidDel="00B364CD">
          <w:rPr>
            <w:rFonts w:eastAsia="Times New Roman"/>
            <w:color w:val="000000" w:themeColor="text1"/>
            <w:spacing w:val="5"/>
            <w:highlight w:val="green"/>
          </w:rPr>
          <w:delText xml:space="preserve">Days </w:delText>
        </w:r>
        <w:r w:rsidRPr="00881752" w:rsidDel="00B364CD">
          <w:rPr>
            <w:rFonts w:eastAsia="Times New Roman"/>
            <w:color w:val="000000" w:themeColor="text1"/>
            <w:spacing w:val="2"/>
            <w:highlight w:val="green"/>
          </w:rPr>
          <w:delText xml:space="preserve">of </w:delText>
        </w:r>
        <w:r w:rsidRPr="00881752" w:rsidDel="00B364CD">
          <w:rPr>
            <w:rFonts w:eastAsia="Times New Roman"/>
            <w:color w:val="000000" w:themeColor="text1"/>
            <w:highlight w:val="green"/>
          </w:rPr>
          <w:delText xml:space="preserve">the </w:delText>
        </w:r>
        <w:r w:rsidRPr="00881752" w:rsidDel="00B364CD">
          <w:rPr>
            <w:rFonts w:eastAsia="Times New Roman"/>
            <w:color w:val="000000" w:themeColor="text1"/>
            <w:spacing w:val="5"/>
            <w:highlight w:val="green"/>
          </w:rPr>
          <w:delText xml:space="preserve">expiry </w:delText>
        </w:r>
        <w:r w:rsidRPr="00881752" w:rsidDel="00B364CD">
          <w:rPr>
            <w:rFonts w:eastAsia="Times New Roman"/>
            <w:color w:val="000000" w:themeColor="text1"/>
            <w:spacing w:val="2"/>
            <w:highlight w:val="green"/>
          </w:rPr>
          <w:delText xml:space="preserve">of </w:delText>
        </w:r>
        <w:r w:rsidRPr="00881752" w:rsidDel="00B364CD">
          <w:rPr>
            <w:rFonts w:eastAsia="Times New Roman"/>
            <w:color w:val="000000" w:themeColor="text1"/>
            <w:highlight w:val="green"/>
          </w:rPr>
          <w:delText xml:space="preserve">the </w:delText>
        </w:r>
        <w:r w:rsidRPr="00881752" w:rsidDel="00B364CD">
          <w:rPr>
            <w:rFonts w:eastAsia="Times New Roman"/>
            <w:color w:val="000000" w:themeColor="text1"/>
            <w:spacing w:val="5"/>
            <w:highlight w:val="green"/>
          </w:rPr>
          <w:delText xml:space="preserve">period prescribed </w:delText>
        </w:r>
        <w:r w:rsidRPr="00881752" w:rsidDel="00B364CD">
          <w:rPr>
            <w:rFonts w:eastAsia="Times New Roman"/>
            <w:color w:val="000000" w:themeColor="text1"/>
            <w:spacing w:val="3"/>
            <w:highlight w:val="green"/>
          </w:rPr>
          <w:delText xml:space="preserve">in </w:delText>
        </w:r>
        <w:r w:rsidRPr="00881752" w:rsidDel="00B364CD">
          <w:rPr>
            <w:rFonts w:eastAsia="Times New Roman"/>
            <w:color w:val="000000" w:themeColor="text1"/>
            <w:spacing w:val="5"/>
            <w:highlight w:val="green"/>
          </w:rPr>
          <w:delText xml:space="preserve">paragraph </w:delText>
        </w:r>
        <w:r w:rsidRPr="00881752" w:rsidDel="00B364CD">
          <w:rPr>
            <w:rFonts w:eastAsia="Times New Roman"/>
            <w:color w:val="000000" w:themeColor="text1"/>
            <w:highlight w:val="green"/>
          </w:rPr>
          <w:delText xml:space="preserve">2 </w:delText>
        </w:r>
        <w:r w:rsidRPr="00881752" w:rsidDel="00B364CD">
          <w:rPr>
            <w:rFonts w:eastAsia="Times New Roman"/>
            <w:color w:val="000000" w:themeColor="text1"/>
            <w:spacing w:val="5"/>
            <w:highlight w:val="green"/>
          </w:rPr>
          <w:delText xml:space="preserve">above, </w:delText>
        </w:r>
        <w:r w:rsidRPr="00881752" w:rsidDel="00B364CD">
          <w:rPr>
            <w:rFonts w:eastAsia="Times New Roman"/>
            <w:color w:val="000000" w:themeColor="text1"/>
            <w:highlight w:val="green"/>
          </w:rPr>
          <w:delText xml:space="preserve">and after </w:delText>
        </w:r>
        <w:r w:rsidRPr="00881752" w:rsidDel="00B364CD">
          <w:rPr>
            <w:rFonts w:eastAsia="Times New Roman"/>
            <w:color w:val="000000" w:themeColor="text1"/>
            <w:spacing w:val="5"/>
            <w:highlight w:val="green"/>
          </w:rPr>
          <w:delText xml:space="preserve">giving due consideration </w:delText>
        </w:r>
        <w:r w:rsidRPr="00881752" w:rsidDel="00B364CD">
          <w:rPr>
            <w:rFonts w:eastAsia="Times New Roman"/>
            <w:color w:val="000000" w:themeColor="text1"/>
            <w:highlight w:val="green"/>
          </w:rPr>
          <w:delText xml:space="preserve">to any </w:delText>
        </w:r>
        <w:r w:rsidRPr="00881752" w:rsidDel="00B364CD">
          <w:rPr>
            <w:rFonts w:eastAsia="Times New Roman"/>
            <w:color w:val="000000" w:themeColor="text1"/>
            <w:spacing w:val="5"/>
            <w:highlight w:val="green"/>
          </w:rPr>
          <w:delText xml:space="preserve">information submitted under </w:delText>
        </w:r>
        <w:r w:rsidRPr="00881752" w:rsidDel="00B364CD">
          <w:rPr>
            <w:rFonts w:eastAsia="Times New Roman"/>
            <w:color w:val="000000" w:themeColor="text1"/>
            <w:spacing w:val="6"/>
            <w:highlight w:val="green"/>
          </w:rPr>
          <w:delText xml:space="preserve">paragraph </w:delText>
        </w:r>
        <w:r w:rsidRPr="00881752" w:rsidDel="00B364CD">
          <w:rPr>
            <w:rFonts w:eastAsia="Times New Roman"/>
            <w:color w:val="000000" w:themeColor="text1"/>
            <w:spacing w:val="3"/>
            <w:highlight w:val="green"/>
          </w:rPr>
          <w:delText xml:space="preserve">2, </w:delText>
        </w:r>
        <w:r w:rsidRPr="00881752" w:rsidDel="00B364CD">
          <w:rPr>
            <w:rFonts w:eastAsia="Times New Roman"/>
            <w:color w:val="000000" w:themeColor="text1"/>
            <w:spacing w:val="5"/>
            <w:highlight w:val="green"/>
          </w:rPr>
          <w:delText xml:space="preserve">make </w:delText>
        </w:r>
        <w:r w:rsidRPr="00881752" w:rsidDel="00B364CD">
          <w:rPr>
            <w:rFonts w:eastAsia="Times New Roman"/>
            <w:color w:val="000000" w:themeColor="text1"/>
            <w:spacing w:val="3"/>
            <w:highlight w:val="green"/>
          </w:rPr>
          <w:delText xml:space="preserve">an </w:delText>
        </w:r>
        <w:r w:rsidRPr="00881752" w:rsidDel="00B364CD">
          <w:rPr>
            <w:rFonts w:eastAsia="Times New Roman"/>
            <w:color w:val="000000" w:themeColor="text1"/>
            <w:spacing w:val="5"/>
            <w:highlight w:val="green"/>
          </w:rPr>
          <w:delText xml:space="preserve">assessment </w:delText>
        </w:r>
        <w:r w:rsidRPr="00881752" w:rsidDel="00B364CD">
          <w:rPr>
            <w:rFonts w:eastAsia="Times New Roman"/>
            <w:color w:val="000000" w:themeColor="text1"/>
            <w:spacing w:val="3"/>
            <w:highlight w:val="green"/>
          </w:rPr>
          <w:delText xml:space="preserve">of </w:delText>
        </w:r>
        <w:r w:rsidRPr="00881752" w:rsidDel="00B364CD">
          <w:rPr>
            <w:rFonts w:eastAsia="Times New Roman"/>
            <w:color w:val="000000" w:themeColor="text1"/>
            <w:highlight w:val="green"/>
          </w:rPr>
          <w:delText xml:space="preserve">any </w:delText>
        </w:r>
        <w:r w:rsidRPr="00881752" w:rsidDel="00B364CD">
          <w:rPr>
            <w:rFonts w:eastAsia="Times New Roman"/>
            <w:color w:val="000000" w:themeColor="text1"/>
            <w:spacing w:val="5"/>
            <w:highlight w:val="green"/>
          </w:rPr>
          <w:delText xml:space="preserve">royalty liability that </w:delText>
        </w:r>
        <w:r w:rsidRPr="00881752" w:rsidDel="00B364CD">
          <w:rPr>
            <w:rFonts w:eastAsia="Times New Roman"/>
            <w:color w:val="000000" w:themeColor="text1"/>
            <w:highlight w:val="green"/>
          </w:rPr>
          <w:delText xml:space="preserve">the </w:delText>
        </w:r>
        <w:r w:rsidRPr="00881752" w:rsidDel="00B364CD">
          <w:rPr>
            <w:rFonts w:eastAsia="Times New Roman"/>
            <w:color w:val="000000" w:themeColor="text1"/>
            <w:spacing w:val="6"/>
            <w:highlight w:val="green"/>
          </w:rPr>
          <w:delText xml:space="preserve">Secretary-General considers </w:delText>
        </w:r>
        <w:r w:rsidRPr="00881752" w:rsidDel="00B364CD">
          <w:rPr>
            <w:rFonts w:eastAsia="Times New Roman"/>
            <w:color w:val="000000" w:themeColor="text1"/>
            <w:spacing w:val="5"/>
            <w:highlight w:val="green"/>
          </w:rPr>
          <w:delText xml:space="preserve">ought </w:delText>
        </w:r>
        <w:r w:rsidRPr="00881752" w:rsidDel="00B364CD">
          <w:rPr>
            <w:rFonts w:eastAsia="Times New Roman"/>
            <w:color w:val="000000" w:themeColor="text1"/>
            <w:spacing w:val="3"/>
            <w:highlight w:val="green"/>
          </w:rPr>
          <w:delText xml:space="preserve">to be </w:delText>
        </w:r>
        <w:r w:rsidRPr="00881752" w:rsidDel="00B364CD">
          <w:rPr>
            <w:rFonts w:eastAsia="Times New Roman"/>
            <w:color w:val="000000" w:themeColor="text1"/>
            <w:spacing w:val="5"/>
            <w:highlight w:val="green"/>
          </w:rPr>
          <w:delText xml:space="preserve">levied </w:delText>
        </w:r>
        <w:r w:rsidRPr="00881752" w:rsidDel="00B364CD">
          <w:rPr>
            <w:rFonts w:eastAsia="Times New Roman"/>
            <w:color w:val="000000" w:themeColor="text1"/>
            <w:highlight w:val="green"/>
          </w:rPr>
          <w:delText xml:space="preserve">in </w:delText>
        </w:r>
        <w:r w:rsidRPr="00881752" w:rsidDel="00B364CD">
          <w:rPr>
            <w:rFonts w:eastAsia="Times New Roman"/>
            <w:color w:val="000000" w:themeColor="text1"/>
            <w:spacing w:val="6"/>
            <w:highlight w:val="green"/>
          </w:rPr>
          <w:delText xml:space="preserve">accordance </w:delText>
        </w:r>
        <w:r w:rsidRPr="00881752" w:rsidDel="00B364CD">
          <w:rPr>
            <w:rFonts w:eastAsia="Times New Roman"/>
            <w:color w:val="000000" w:themeColor="text1"/>
            <w:highlight w:val="green"/>
          </w:rPr>
          <w:delText>with this</w:delText>
        </w:r>
        <w:r w:rsidRPr="00881752" w:rsidDel="00B364CD">
          <w:rPr>
            <w:rFonts w:eastAsia="Times New Roman"/>
            <w:color w:val="000000" w:themeColor="text1"/>
            <w:spacing w:val="22"/>
            <w:highlight w:val="green"/>
          </w:rPr>
          <w:delText xml:space="preserve"> </w:delText>
        </w:r>
        <w:r w:rsidRPr="00881752" w:rsidDel="00B364CD">
          <w:rPr>
            <w:rFonts w:eastAsia="Times New Roman"/>
            <w:color w:val="000000" w:themeColor="text1"/>
            <w:spacing w:val="5"/>
            <w:highlight w:val="green"/>
          </w:rPr>
          <w:delText>Part.</w:delText>
        </w:r>
        <w:r w:rsidR="004A00FC" w:rsidRPr="00881752" w:rsidDel="00B364CD">
          <w:rPr>
            <w:rFonts w:eastAsia="Times New Roman"/>
            <w:color w:val="000000" w:themeColor="text1"/>
            <w:spacing w:val="5"/>
            <w:highlight w:val="green"/>
          </w:rPr>
          <w:delText xml:space="preserve"> </w:delText>
        </w:r>
      </w:del>
    </w:p>
    <w:p w14:paraId="7F55362C" w14:textId="601314A6" w:rsidR="004A00FC" w:rsidRPr="00790715" w:rsidRDefault="00E270A4" w:rsidP="00790715">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ins w:id="4" w:author="Autor">
        <w:r w:rsidRPr="00881752">
          <w:rPr>
            <w:rFonts w:eastAsia="Times New Roman"/>
            <w:color w:val="000000" w:themeColor="text1"/>
            <w:spacing w:val="5"/>
            <w:highlight w:val="green"/>
          </w:rPr>
          <w:t xml:space="preserve">3.Alt </w:t>
        </w:r>
        <w:r w:rsidRPr="00881752">
          <w:rPr>
            <w:rFonts w:eastAsia="Times New Roman"/>
            <w:color w:val="000000" w:themeColor="text1"/>
            <w:spacing w:val="3"/>
            <w:highlight w:val="green"/>
          </w:rPr>
          <w:t>If concern persists after the information pursuant to paragraph 2 has been provided, the Secretary-General shall notify the Compliance Committee</w:t>
        </w:r>
        <w:r w:rsidR="00B364CD" w:rsidRPr="00881752">
          <w:rPr>
            <w:rFonts w:eastAsia="Times New Roman"/>
            <w:color w:val="000000" w:themeColor="text1"/>
            <w:spacing w:val="3"/>
            <w:highlight w:val="green"/>
          </w:rPr>
          <w:t xml:space="preserve"> to assess </w:t>
        </w:r>
        <w:r w:rsidR="00B364CD" w:rsidRPr="00881752">
          <w:rPr>
            <w:rFonts w:eastAsia="Times New Roman"/>
            <w:color w:val="000000" w:themeColor="text1"/>
            <w:highlight w:val="green"/>
          </w:rPr>
          <w:t xml:space="preserve">any </w:t>
        </w:r>
        <w:r w:rsidR="00B364CD" w:rsidRPr="00881752">
          <w:rPr>
            <w:rFonts w:eastAsia="Times New Roman"/>
            <w:color w:val="000000" w:themeColor="text1"/>
            <w:spacing w:val="5"/>
            <w:highlight w:val="green"/>
          </w:rPr>
          <w:t xml:space="preserve">royalty liability that </w:t>
        </w:r>
        <w:r w:rsidR="00B364CD" w:rsidRPr="00881752">
          <w:rPr>
            <w:rFonts w:eastAsia="Times New Roman"/>
            <w:color w:val="000000" w:themeColor="text1"/>
            <w:highlight w:val="green"/>
          </w:rPr>
          <w:t xml:space="preserve">the </w:t>
        </w:r>
        <w:r w:rsidR="00B364CD" w:rsidRPr="00881752">
          <w:rPr>
            <w:rFonts w:eastAsia="Times New Roman"/>
            <w:color w:val="000000" w:themeColor="text1"/>
            <w:spacing w:val="6"/>
            <w:highlight w:val="green"/>
          </w:rPr>
          <w:t xml:space="preserve">Compliance Committee considers </w:t>
        </w:r>
        <w:r w:rsidR="00B364CD" w:rsidRPr="00881752">
          <w:rPr>
            <w:rFonts w:eastAsia="Times New Roman"/>
            <w:color w:val="000000" w:themeColor="text1"/>
            <w:spacing w:val="5"/>
            <w:highlight w:val="green"/>
          </w:rPr>
          <w:t xml:space="preserve">ought </w:t>
        </w:r>
        <w:r w:rsidR="00B364CD" w:rsidRPr="00881752">
          <w:rPr>
            <w:rFonts w:eastAsia="Times New Roman"/>
            <w:color w:val="000000" w:themeColor="text1"/>
            <w:spacing w:val="3"/>
            <w:highlight w:val="green"/>
          </w:rPr>
          <w:t xml:space="preserve">to be </w:t>
        </w:r>
        <w:r w:rsidR="00B364CD" w:rsidRPr="00881752">
          <w:rPr>
            <w:rFonts w:eastAsia="Times New Roman"/>
            <w:color w:val="000000" w:themeColor="text1"/>
            <w:spacing w:val="5"/>
            <w:highlight w:val="green"/>
          </w:rPr>
          <w:t xml:space="preserve">levied </w:t>
        </w:r>
        <w:r w:rsidR="00B364CD" w:rsidRPr="00881752">
          <w:rPr>
            <w:rFonts w:eastAsia="Times New Roman"/>
            <w:color w:val="000000" w:themeColor="text1"/>
            <w:highlight w:val="green"/>
          </w:rPr>
          <w:t xml:space="preserve">in </w:t>
        </w:r>
        <w:r w:rsidR="00B364CD" w:rsidRPr="00881752">
          <w:rPr>
            <w:rFonts w:eastAsia="Times New Roman"/>
            <w:color w:val="000000" w:themeColor="text1"/>
            <w:spacing w:val="6"/>
            <w:highlight w:val="green"/>
          </w:rPr>
          <w:t xml:space="preserve">accordance </w:t>
        </w:r>
        <w:r w:rsidR="00B364CD" w:rsidRPr="00881752">
          <w:rPr>
            <w:rFonts w:eastAsia="Times New Roman"/>
            <w:color w:val="000000" w:themeColor="text1"/>
            <w:highlight w:val="green"/>
          </w:rPr>
          <w:t>with this</w:t>
        </w:r>
        <w:r w:rsidR="00B364CD" w:rsidRPr="00881752">
          <w:rPr>
            <w:rFonts w:eastAsia="Times New Roman"/>
            <w:color w:val="000000" w:themeColor="text1"/>
            <w:spacing w:val="22"/>
            <w:highlight w:val="green"/>
          </w:rPr>
          <w:t xml:space="preserve"> </w:t>
        </w:r>
        <w:r w:rsidR="00B364CD" w:rsidRPr="00881752">
          <w:rPr>
            <w:rFonts w:eastAsia="Times New Roman"/>
            <w:color w:val="000000" w:themeColor="text1"/>
            <w:spacing w:val="5"/>
            <w:highlight w:val="green"/>
          </w:rPr>
          <w:t>Part</w:t>
        </w:r>
        <w:r w:rsidR="00FC5180" w:rsidRPr="00881752">
          <w:rPr>
            <w:rFonts w:eastAsia="Times New Roman"/>
            <w:color w:val="000000" w:themeColor="text1"/>
            <w:spacing w:val="5"/>
            <w:highlight w:val="green"/>
          </w:rPr>
          <w:t xml:space="preserve"> or to take any other compliance </w:t>
        </w:r>
        <w:r w:rsidR="00FA54F6" w:rsidRPr="00881752">
          <w:rPr>
            <w:rFonts w:eastAsia="Times New Roman"/>
            <w:color w:val="000000" w:themeColor="text1"/>
            <w:spacing w:val="5"/>
            <w:highlight w:val="green"/>
          </w:rPr>
          <w:t xml:space="preserve">measure </w:t>
        </w:r>
        <w:r w:rsidR="004409CF" w:rsidRPr="00881752">
          <w:rPr>
            <w:rFonts w:eastAsia="Times New Roman"/>
            <w:color w:val="000000" w:themeColor="text1"/>
            <w:spacing w:val="5"/>
            <w:highlight w:val="green"/>
          </w:rPr>
          <w:t>it deems appropriate</w:t>
        </w:r>
        <w:r w:rsidR="00B364CD" w:rsidRPr="00881752">
          <w:rPr>
            <w:rFonts w:eastAsia="Times New Roman"/>
            <w:color w:val="000000" w:themeColor="text1"/>
            <w:spacing w:val="5"/>
            <w:highlight w:val="green"/>
          </w:rPr>
          <w:t>.</w:t>
        </w:r>
      </w:ins>
    </w:p>
    <w:p w14:paraId="544944E2" w14:textId="0BE967C8" w:rsidR="00DC7E9B" w:rsidRPr="00FD3189" w:rsidRDefault="00DC7E9B" w:rsidP="00DC7E9B">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r w:rsidRPr="00FD3189">
        <w:rPr>
          <w:rFonts w:eastAsia="Times New Roman"/>
          <w:color w:val="000000" w:themeColor="text1"/>
          <w:spacing w:val="3"/>
        </w:rPr>
        <w:t>4.</w:t>
      </w:r>
      <w:r w:rsidRPr="00FD3189">
        <w:rPr>
          <w:rFonts w:eastAsia="Times New Roman"/>
          <w:color w:val="000000" w:themeColor="text1"/>
          <w:spacing w:val="3"/>
        </w:rPr>
        <w:tab/>
      </w:r>
      <w:r w:rsidRPr="00FD3189">
        <w:rPr>
          <w:rFonts w:eastAsia="Times New Roman"/>
          <w:color w:val="000000" w:themeColor="text1"/>
        </w:rPr>
        <w:t xml:space="preserve">The </w:t>
      </w:r>
      <w:r w:rsidRPr="00FD3189">
        <w:rPr>
          <w:rFonts w:eastAsia="Times New Roman"/>
          <w:color w:val="000000" w:themeColor="text1"/>
          <w:spacing w:val="6"/>
        </w:rPr>
        <w:t xml:space="preserve">Secretary-General </w:t>
      </w:r>
      <w:r w:rsidRPr="00FD3189">
        <w:rPr>
          <w:rFonts w:eastAsia="Times New Roman"/>
          <w:color w:val="000000" w:themeColor="text1"/>
          <w:spacing w:val="5"/>
        </w:rPr>
        <w:t xml:space="preserve">shall provide </w:t>
      </w:r>
      <w:r w:rsidRPr="00FD3189">
        <w:rPr>
          <w:rFonts w:eastAsia="Times New Roman"/>
          <w:color w:val="000000" w:themeColor="text1"/>
        </w:rPr>
        <w:t xml:space="preserve">the </w:t>
      </w:r>
      <w:r w:rsidRPr="00FD3189">
        <w:rPr>
          <w:rFonts w:eastAsia="Times New Roman"/>
          <w:color w:val="000000" w:themeColor="text1"/>
          <w:spacing w:val="5"/>
        </w:rPr>
        <w:t xml:space="preserve">Contractor with </w:t>
      </w:r>
      <w:r w:rsidRPr="00FD3189">
        <w:rPr>
          <w:rFonts w:eastAsia="Times New Roman"/>
          <w:color w:val="000000" w:themeColor="text1"/>
        </w:rPr>
        <w:t xml:space="preserve">written </w:t>
      </w:r>
      <w:r w:rsidRPr="00FD3189">
        <w:rPr>
          <w:rFonts w:eastAsia="Times New Roman"/>
          <w:color w:val="000000" w:themeColor="text1"/>
          <w:spacing w:val="5"/>
        </w:rPr>
        <w:t xml:space="preserve">notice </w:t>
      </w:r>
      <w:r w:rsidRPr="00FD3189">
        <w:rPr>
          <w:rFonts w:eastAsia="Times New Roman"/>
          <w:color w:val="000000" w:themeColor="text1"/>
          <w:spacing w:val="3"/>
        </w:rPr>
        <w:t xml:space="preserve">of </w:t>
      </w:r>
      <w:r w:rsidRPr="00FD3189">
        <w:rPr>
          <w:rFonts w:eastAsia="Times New Roman"/>
          <w:color w:val="000000" w:themeColor="text1"/>
        </w:rPr>
        <w:t xml:space="preserve">any </w:t>
      </w:r>
      <w:r w:rsidRPr="00FD3189">
        <w:rPr>
          <w:rFonts w:eastAsia="Times New Roman"/>
          <w:color w:val="000000" w:themeColor="text1"/>
          <w:spacing w:val="5"/>
        </w:rPr>
        <w:t xml:space="preserve">proposed assessment under paragraph </w:t>
      </w:r>
      <w:r w:rsidRPr="00FD3189">
        <w:rPr>
          <w:rFonts w:eastAsia="Times New Roman"/>
          <w:color w:val="000000" w:themeColor="text1"/>
        </w:rPr>
        <w:t xml:space="preserve">3 </w:t>
      </w:r>
      <w:r w:rsidRPr="00FD3189">
        <w:rPr>
          <w:rFonts w:eastAsia="Times New Roman"/>
          <w:color w:val="000000" w:themeColor="text1"/>
          <w:spacing w:val="5"/>
        </w:rPr>
        <w:t xml:space="preserve">above. The Contractor </w:t>
      </w:r>
      <w:r w:rsidRPr="00FD3189">
        <w:rPr>
          <w:rFonts w:eastAsia="Times New Roman"/>
          <w:color w:val="000000" w:themeColor="text1"/>
        </w:rPr>
        <w:t xml:space="preserve">may </w:t>
      </w:r>
      <w:r w:rsidRPr="00FD3189">
        <w:rPr>
          <w:rFonts w:eastAsia="Times New Roman"/>
          <w:color w:val="000000" w:themeColor="text1"/>
          <w:spacing w:val="7"/>
        </w:rPr>
        <w:t xml:space="preserve">make </w:t>
      </w:r>
      <w:r w:rsidRPr="00FD3189">
        <w:rPr>
          <w:rFonts w:eastAsia="Times New Roman"/>
          <w:color w:val="000000" w:themeColor="text1"/>
          <w:spacing w:val="5"/>
        </w:rPr>
        <w:t xml:space="preserve">written </w:t>
      </w:r>
      <w:r w:rsidRPr="00FD3189">
        <w:rPr>
          <w:rFonts w:eastAsia="Times New Roman"/>
          <w:color w:val="000000" w:themeColor="text1"/>
          <w:spacing w:val="6"/>
        </w:rPr>
        <w:t xml:space="preserve">representations </w:t>
      </w:r>
      <w:r w:rsidRPr="00FD3189">
        <w:rPr>
          <w:rFonts w:eastAsia="Times New Roman"/>
          <w:color w:val="000000" w:themeColor="text1"/>
        </w:rPr>
        <w:t xml:space="preserve">to </w:t>
      </w:r>
      <w:r w:rsidRPr="00FD3189">
        <w:rPr>
          <w:rFonts w:eastAsia="Times New Roman"/>
          <w:color w:val="000000" w:themeColor="text1"/>
          <w:spacing w:val="5"/>
        </w:rPr>
        <w:t xml:space="preserve">the </w:t>
      </w:r>
      <w:ins w:id="5" w:author="Autor">
        <w:r w:rsidR="00FA54F6" w:rsidRPr="00881752">
          <w:rPr>
            <w:rFonts w:eastAsia="Times New Roman"/>
            <w:color w:val="000000" w:themeColor="text1"/>
            <w:spacing w:val="5"/>
            <w:highlight w:val="green"/>
          </w:rPr>
          <w:t>Compliance Committee</w:t>
        </w:r>
      </w:ins>
      <w:del w:id="6" w:author="Autor">
        <w:r w:rsidRPr="00881752" w:rsidDel="00FA54F6">
          <w:rPr>
            <w:rFonts w:eastAsia="Times New Roman"/>
            <w:color w:val="000000" w:themeColor="text1"/>
            <w:spacing w:val="6"/>
            <w:highlight w:val="green"/>
          </w:rPr>
          <w:delText>Secretary-General</w:delText>
        </w:r>
      </w:del>
      <w:r w:rsidRPr="00FD3189">
        <w:rPr>
          <w:rFonts w:eastAsia="Times New Roman"/>
          <w:color w:val="000000" w:themeColor="text1"/>
          <w:spacing w:val="6"/>
        </w:rPr>
        <w:t xml:space="preserve"> </w:t>
      </w:r>
      <w:r w:rsidRPr="00FD3189">
        <w:rPr>
          <w:rFonts w:eastAsia="Times New Roman"/>
          <w:color w:val="000000" w:themeColor="text1"/>
          <w:spacing w:val="5"/>
        </w:rPr>
        <w:t xml:space="preserve">within </w:t>
      </w:r>
      <w:r w:rsidRPr="00FD3189">
        <w:rPr>
          <w:rFonts w:eastAsia="Times New Roman"/>
          <w:color w:val="000000" w:themeColor="text1"/>
          <w:spacing w:val="3"/>
        </w:rPr>
        <w:t xml:space="preserve">60 </w:t>
      </w:r>
      <w:r w:rsidRPr="00FD3189">
        <w:rPr>
          <w:rFonts w:eastAsia="Times New Roman"/>
          <w:color w:val="000000" w:themeColor="text1"/>
          <w:spacing w:val="5"/>
        </w:rPr>
        <w:t xml:space="preserve">Days </w:t>
      </w:r>
      <w:r w:rsidRPr="00FD3189">
        <w:rPr>
          <w:rFonts w:eastAsia="Times New Roman"/>
          <w:color w:val="000000" w:themeColor="text1"/>
          <w:spacing w:val="3"/>
        </w:rPr>
        <w:t xml:space="preserve">of </w:t>
      </w:r>
      <w:r w:rsidRPr="00FD3189">
        <w:rPr>
          <w:rFonts w:eastAsia="Times New Roman"/>
          <w:color w:val="000000" w:themeColor="text1"/>
        </w:rPr>
        <w:t xml:space="preserve">the date of such </w:t>
      </w:r>
      <w:r w:rsidRPr="00FD3189">
        <w:rPr>
          <w:rFonts w:eastAsia="Times New Roman"/>
          <w:color w:val="000000" w:themeColor="text1"/>
          <w:spacing w:val="5"/>
        </w:rPr>
        <w:t xml:space="preserve">written notice. </w:t>
      </w:r>
      <w:r w:rsidRPr="00FD3189">
        <w:rPr>
          <w:rFonts w:eastAsia="Times New Roman"/>
          <w:color w:val="000000" w:themeColor="text1"/>
        </w:rPr>
        <w:t xml:space="preserve">The </w:t>
      </w:r>
      <w:ins w:id="7" w:author="Autor">
        <w:r w:rsidR="00FA54F6" w:rsidRPr="00881752">
          <w:rPr>
            <w:rFonts w:eastAsia="Times New Roman"/>
            <w:color w:val="000000" w:themeColor="text1"/>
            <w:highlight w:val="green"/>
          </w:rPr>
          <w:t>Compliance Committee</w:t>
        </w:r>
      </w:ins>
      <w:del w:id="8" w:author="Autor">
        <w:r w:rsidRPr="00881752" w:rsidDel="00FA54F6">
          <w:rPr>
            <w:rFonts w:eastAsia="Times New Roman"/>
            <w:color w:val="000000" w:themeColor="text1"/>
            <w:spacing w:val="6"/>
            <w:highlight w:val="green"/>
          </w:rPr>
          <w:delText>Secretary-General</w:delText>
        </w:r>
      </w:del>
      <w:r w:rsidRPr="00FD3189">
        <w:rPr>
          <w:rFonts w:eastAsia="Times New Roman"/>
          <w:color w:val="000000" w:themeColor="text1"/>
          <w:spacing w:val="6"/>
        </w:rPr>
        <w:t xml:space="preserve"> </w:t>
      </w:r>
      <w:r w:rsidRPr="00FD3189">
        <w:rPr>
          <w:rFonts w:eastAsia="Times New Roman"/>
          <w:color w:val="000000" w:themeColor="text1"/>
        </w:rPr>
        <w:t xml:space="preserve">shall </w:t>
      </w:r>
      <w:r w:rsidRPr="00FD3189">
        <w:rPr>
          <w:rFonts w:eastAsia="Times New Roman"/>
          <w:color w:val="000000" w:themeColor="text1"/>
          <w:spacing w:val="5"/>
        </w:rPr>
        <w:t xml:space="preserve">consider </w:t>
      </w:r>
      <w:r w:rsidRPr="00FD3189">
        <w:rPr>
          <w:rFonts w:eastAsia="Times New Roman"/>
          <w:color w:val="000000" w:themeColor="text1"/>
        </w:rPr>
        <w:t xml:space="preserve">such </w:t>
      </w:r>
      <w:r w:rsidRPr="00FD3189">
        <w:rPr>
          <w:rFonts w:eastAsia="Times New Roman"/>
          <w:color w:val="000000" w:themeColor="text1"/>
          <w:spacing w:val="6"/>
        </w:rPr>
        <w:t>representations</w:t>
      </w:r>
      <w:r w:rsidRPr="00FD3189">
        <w:rPr>
          <w:rFonts w:eastAsia="Times New Roman"/>
          <w:color w:val="000000" w:themeColor="text1"/>
          <w:spacing w:val="62"/>
        </w:rPr>
        <w:t xml:space="preserve"> </w:t>
      </w:r>
      <w:r w:rsidRPr="00FD3189">
        <w:rPr>
          <w:rFonts w:eastAsia="Times New Roman"/>
          <w:color w:val="000000" w:themeColor="text1"/>
        </w:rPr>
        <w:t xml:space="preserve">and shall </w:t>
      </w:r>
      <w:r w:rsidRPr="00FD3189">
        <w:rPr>
          <w:rFonts w:eastAsia="Times New Roman"/>
          <w:color w:val="000000" w:themeColor="text1"/>
          <w:spacing w:val="5"/>
        </w:rPr>
        <w:t xml:space="preserve">confirm </w:t>
      </w:r>
      <w:r w:rsidRPr="00FD3189">
        <w:rPr>
          <w:rFonts w:eastAsia="Times New Roman"/>
          <w:color w:val="000000" w:themeColor="text1"/>
        </w:rPr>
        <w:t xml:space="preserve">or </w:t>
      </w:r>
      <w:r w:rsidRPr="00FD3189">
        <w:rPr>
          <w:rFonts w:eastAsia="Times New Roman"/>
          <w:color w:val="000000" w:themeColor="text1"/>
          <w:spacing w:val="5"/>
        </w:rPr>
        <w:t xml:space="preserve">revise </w:t>
      </w:r>
      <w:r w:rsidRPr="00FD3189">
        <w:rPr>
          <w:rFonts w:eastAsia="Times New Roman"/>
          <w:color w:val="000000" w:themeColor="text1"/>
        </w:rPr>
        <w:t xml:space="preserve">the </w:t>
      </w:r>
      <w:r w:rsidRPr="00FD3189">
        <w:rPr>
          <w:rFonts w:eastAsia="Times New Roman"/>
          <w:color w:val="000000" w:themeColor="text1"/>
          <w:spacing w:val="5"/>
        </w:rPr>
        <w:t xml:space="preserve">assessment made under paragraph </w:t>
      </w:r>
      <w:r w:rsidRPr="00FD3189">
        <w:rPr>
          <w:rFonts w:eastAsia="Times New Roman"/>
          <w:color w:val="000000" w:themeColor="text1"/>
        </w:rPr>
        <w:t xml:space="preserve">3 </w:t>
      </w:r>
      <w:r w:rsidRPr="00FD3189">
        <w:rPr>
          <w:rFonts w:eastAsia="Times New Roman"/>
          <w:color w:val="000000" w:themeColor="text1"/>
          <w:spacing w:val="5"/>
        </w:rPr>
        <w:t>above.</w:t>
      </w:r>
    </w:p>
    <w:p w14:paraId="19E480C6" w14:textId="5347C608" w:rsidR="00DC7E9B" w:rsidRPr="00FD3189" w:rsidDel="00FC30EE" w:rsidRDefault="00DC7E9B" w:rsidP="00DC7E9B">
      <w:pPr>
        <w:widowControl w:val="0"/>
        <w:tabs>
          <w:tab w:val="left" w:pos="1134"/>
        </w:tabs>
        <w:kinsoku w:val="0"/>
        <w:overflowPunct w:val="0"/>
        <w:autoSpaceDE w:val="0"/>
        <w:autoSpaceDN w:val="0"/>
        <w:adjustRightInd w:val="0"/>
        <w:spacing w:before="134" w:line="247" w:lineRule="auto"/>
        <w:ind w:left="1083" w:right="1270"/>
        <w:jc w:val="both"/>
        <w:rPr>
          <w:del w:id="9" w:author="Autor"/>
          <w:rFonts w:eastAsia="Times New Roman"/>
          <w:color w:val="000000" w:themeColor="text1"/>
          <w:spacing w:val="5"/>
          <w:u w:val="single"/>
        </w:rPr>
      </w:pPr>
      <w:del w:id="10" w:author="Autor">
        <w:r w:rsidRPr="00881752" w:rsidDel="00FC30EE">
          <w:rPr>
            <w:rFonts w:eastAsia="Times New Roman"/>
            <w:color w:val="000000" w:themeColor="text1"/>
            <w:spacing w:val="5"/>
            <w:highlight w:val="green"/>
            <w:u w:val="single"/>
          </w:rPr>
          <w:delText xml:space="preserve">[4. </w:delText>
        </w:r>
        <w:r w:rsidRPr="00EA7636" w:rsidDel="00FC30EE">
          <w:rPr>
            <w:rFonts w:eastAsia="Times New Roman"/>
            <w:color w:val="000000" w:themeColor="text1"/>
            <w:spacing w:val="5"/>
            <w:highlight w:val="green"/>
            <w:rPrChange w:id="11" w:author="Autor">
              <w:rPr>
                <w:rFonts w:eastAsia="Times New Roman"/>
                <w:color w:val="000000" w:themeColor="text1"/>
                <w:spacing w:val="5"/>
                <w:u w:val="single"/>
              </w:rPr>
            </w:rPrChange>
          </w:rPr>
          <w:delText xml:space="preserve">bis If the Contractor is not satisfied with the </w:delText>
        </w:r>
        <w:r w:rsidRPr="00EA7636" w:rsidDel="00FC30EE">
          <w:rPr>
            <w:rFonts w:eastAsia="Times New Roman"/>
            <w:color w:val="000000" w:themeColor="text1"/>
            <w:spacing w:val="5"/>
            <w:highlight w:val="green"/>
            <w:u w:val="single"/>
            <w:rPrChange w:id="12" w:author="Autor">
              <w:rPr>
                <w:rFonts w:eastAsia="Times New Roman"/>
                <w:color w:val="000000" w:themeColor="text1"/>
                <w:spacing w:val="5"/>
                <w:u w:val="single"/>
              </w:rPr>
            </w:rPrChange>
          </w:rPr>
          <w:delText>Secretary-General’s</w:delText>
        </w:r>
        <w:r w:rsidRPr="00EA7636" w:rsidDel="00FC30EE">
          <w:rPr>
            <w:rFonts w:eastAsia="Times New Roman"/>
            <w:color w:val="000000" w:themeColor="text1"/>
            <w:spacing w:val="5"/>
            <w:highlight w:val="green"/>
            <w:rPrChange w:id="13" w:author="Autor">
              <w:rPr>
                <w:rFonts w:eastAsia="Times New Roman"/>
                <w:color w:val="000000" w:themeColor="text1"/>
                <w:spacing w:val="5"/>
                <w:u w:val="single"/>
              </w:rPr>
            </w:rPrChange>
          </w:rPr>
          <w:delText xml:space="preserve"> confirmation or revision of the assessment, the Contractor may request a review of that decision in writing and provide any further information the Contractor wishes the Secretary-General to consider within 30 Days of a decision being made. The Secretary-General shall then re-consider and either affirm, revise, or revoke the assessment, taking into account the further information provided by the Contractor, within 60 Days.</w:delText>
        </w:r>
        <w:r w:rsidRPr="00EA7636" w:rsidDel="00FC30EE">
          <w:rPr>
            <w:rFonts w:eastAsia="Times New Roman"/>
            <w:color w:val="000000" w:themeColor="text1"/>
            <w:spacing w:val="5"/>
            <w:highlight w:val="green"/>
            <w:u w:val="single"/>
            <w:rPrChange w:id="14" w:author="Autor">
              <w:rPr>
                <w:rFonts w:eastAsia="Times New Roman"/>
                <w:color w:val="000000" w:themeColor="text1"/>
                <w:spacing w:val="5"/>
                <w:u w:val="single"/>
              </w:rPr>
            </w:rPrChange>
          </w:rPr>
          <w:delText>]</w:delText>
        </w:r>
      </w:del>
    </w:p>
    <w:p w14:paraId="4FB22CF5" w14:textId="77777777" w:rsidR="00DC7E9B" w:rsidRDefault="00DC7E9B" w:rsidP="00DC7E9B">
      <w:pPr>
        <w:pStyle w:val="Listenabsatz"/>
        <w:spacing w:after="120"/>
        <w:ind w:left="644" w:right="1270"/>
        <w:jc w:val="both"/>
        <w:rPr>
          <w:color w:val="000000" w:themeColor="text1"/>
        </w:rPr>
      </w:pPr>
    </w:p>
    <w:p w14:paraId="017386EE" w14:textId="77777777" w:rsidR="00DC7E9B" w:rsidRPr="00454F23" w:rsidRDefault="00DC7E9B" w:rsidP="00DC7E9B">
      <w:pPr>
        <w:spacing w:after="120" w:line="240" w:lineRule="exact"/>
        <w:ind w:left="644" w:right="1270"/>
        <w:jc w:val="both"/>
        <w:rPr>
          <w:rFonts w:eastAsia="Calibri"/>
          <w:color w:val="000000"/>
        </w:rPr>
      </w:pPr>
    </w:p>
    <w:p w14:paraId="480C01D2" w14:textId="77777777" w:rsidR="00DC7E9B" w:rsidRPr="00CB5F69" w:rsidRDefault="00DC7E9B" w:rsidP="00DC7E9B">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290EA069" w14:textId="77777777" w:rsidR="00DC7E9B" w:rsidRDefault="00DC7E9B" w:rsidP="00DC7E9B">
      <w:pPr>
        <w:pStyle w:val="Listenabsatz"/>
        <w:rPr>
          <w:sz w:val="24"/>
          <w:szCs w:val="24"/>
        </w:rPr>
      </w:pPr>
    </w:p>
    <w:p w14:paraId="006042B1" w14:textId="19D204CB" w:rsidR="00DC7E9B" w:rsidRPr="00DC7E9B" w:rsidRDefault="00DC7E9B" w:rsidP="00DC7E9B">
      <w:pPr>
        <w:pStyle w:val="Listenabsatz"/>
        <w:rPr>
          <w:sz w:val="24"/>
          <w:szCs w:val="24"/>
        </w:rPr>
      </w:pPr>
      <w:r w:rsidRPr="00DC7E9B">
        <w:rPr>
          <w:sz w:val="24"/>
          <w:szCs w:val="24"/>
        </w:rPr>
        <w:t>DR 76 foresees that the Secretary-General determines if there are any irregularities in the payment of royalties and requests information from the Contractor. While that seems reasonable to us, we believe that if irregularities are suspected or uncovered, the subsequent decisions should be subject to oversight by the Compliance Committee.</w:t>
      </w:r>
    </w:p>
    <w:p w14:paraId="07EB2D69" w14:textId="19A08765" w:rsidR="00DC7E9B" w:rsidRPr="00DC7E9B" w:rsidRDefault="00DC7E9B" w:rsidP="00DC7E9B">
      <w:pPr>
        <w:pStyle w:val="Listenabsatz"/>
        <w:rPr>
          <w:sz w:val="24"/>
          <w:szCs w:val="24"/>
        </w:rPr>
      </w:pPr>
      <w:r w:rsidRPr="00DC7E9B">
        <w:rPr>
          <w:sz w:val="24"/>
          <w:szCs w:val="24"/>
        </w:rPr>
        <w:t xml:space="preserve">The current draft text for DR 76 foresees all decisions resting with the Secretary-General. Indeed, paragraph 4.bis even foresees the Secretary-General to review his or her own decision regarding royalties. We believe there is an opportunity here to increase administrative accountability and design a system that has protections against corruption. For example, </w:t>
      </w:r>
      <w:r w:rsidR="00482A8C">
        <w:rPr>
          <w:sz w:val="24"/>
          <w:szCs w:val="24"/>
        </w:rPr>
        <w:t xml:space="preserve">we propose </w:t>
      </w:r>
      <w:r w:rsidRPr="00881752">
        <w:rPr>
          <w:sz w:val="24"/>
          <w:szCs w:val="24"/>
        </w:rPr>
        <w:t xml:space="preserve">a new </w:t>
      </w:r>
      <w:r w:rsidRPr="00881752">
        <w:rPr>
          <w:b/>
          <w:bCs/>
          <w:sz w:val="24"/>
          <w:szCs w:val="24"/>
        </w:rPr>
        <w:t xml:space="preserve">paragraph </w:t>
      </w:r>
      <w:proofErr w:type="gramStart"/>
      <w:r w:rsidRPr="00881752">
        <w:rPr>
          <w:b/>
          <w:bCs/>
          <w:sz w:val="24"/>
          <w:szCs w:val="24"/>
        </w:rPr>
        <w:t>3.</w:t>
      </w:r>
      <w:r w:rsidR="00FC30EE" w:rsidRPr="00881752">
        <w:rPr>
          <w:b/>
          <w:bCs/>
          <w:sz w:val="24"/>
          <w:szCs w:val="24"/>
        </w:rPr>
        <w:t>Alt</w:t>
      </w:r>
      <w:proofErr w:type="gramEnd"/>
      <w:r w:rsidRPr="00DC7E9B">
        <w:rPr>
          <w:sz w:val="24"/>
          <w:szCs w:val="24"/>
        </w:rPr>
        <w:t xml:space="preserve"> </w:t>
      </w:r>
      <w:r w:rsidR="00FC30EE">
        <w:rPr>
          <w:sz w:val="24"/>
          <w:szCs w:val="24"/>
        </w:rPr>
        <w:t>that</w:t>
      </w:r>
      <w:r w:rsidR="00FC30EE" w:rsidRPr="00DC7E9B">
        <w:rPr>
          <w:sz w:val="24"/>
          <w:szCs w:val="24"/>
        </w:rPr>
        <w:t xml:space="preserve"> </w:t>
      </w:r>
      <w:r w:rsidRPr="00DC7E9B">
        <w:rPr>
          <w:sz w:val="24"/>
          <w:szCs w:val="24"/>
        </w:rPr>
        <w:t>require</w:t>
      </w:r>
      <w:r w:rsidR="00FC30EE">
        <w:rPr>
          <w:sz w:val="24"/>
          <w:szCs w:val="24"/>
        </w:rPr>
        <w:t>s</w:t>
      </w:r>
      <w:r w:rsidRPr="00DC7E9B">
        <w:rPr>
          <w:sz w:val="24"/>
          <w:szCs w:val="24"/>
        </w:rPr>
        <w:t xml:space="preserve"> the Secretary-General to report any irregularities or concerns to the Compliance Committee</w:t>
      </w:r>
      <w:r w:rsidR="00FC30EE">
        <w:rPr>
          <w:sz w:val="24"/>
          <w:szCs w:val="24"/>
        </w:rPr>
        <w:t xml:space="preserve"> for investigation</w:t>
      </w:r>
      <w:r w:rsidRPr="00DC7E9B">
        <w:rPr>
          <w:sz w:val="24"/>
          <w:szCs w:val="24"/>
        </w:rPr>
        <w:t>.</w:t>
      </w:r>
    </w:p>
    <w:p w14:paraId="0FAEB953" w14:textId="3E76DAA6" w:rsidR="00DC7E9B" w:rsidRDefault="00DC7E9B" w:rsidP="00DC7E9B">
      <w:pPr>
        <w:pStyle w:val="Listenabsatz"/>
        <w:rPr>
          <w:sz w:val="24"/>
          <w:szCs w:val="24"/>
        </w:rPr>
      </w:pPr>
      <w:r w:rsidRPr="00DC7E9B">
        <w:rPr>
          <w:sz w:val="24"/>
          <w:szCs w:val="24"/>
        </w:rPr>
        <w:t xml:space="preserve">The assessment in </w:t>
      </w:r>
      <w:r w:rsidRPr="00881752">
        <w:rPr>
          <w:b/>
          <w:bCs/>
          <w:sz w:val="24"/>
          <w:szCs w:val="24"/>
        </w:rPr>
        <w:t>paragraph 4</w:t>
      </w:r>
      <w:r w:rsidRPr="00DC7E9B">
        <w:rPr>
          <w:sz w:val="24"/>
          <w:szCs w:val="24"/>
        </w:rPr>
        <w:t xml:space="preserve"> </w:t>
      </w:r>
      <w:r w:rsidR="00FC30EE">
        <w:rPr>
          <w:sz w:val="24"/>
          <w:szCs w:val="24"/>
        </w:rPr>
        <w:t>sh</w:t>
      </w:r>
      <w:r w:rsidRPr="00DC7E9B">
        <w:rPr>
          <w:sz w:val="24"/>
          <w:szCs w:val="24"/>
        </w:rPr>
        <w:t>ould then be subject to the findings of the Compliance Committee</w:t>
      </w:r>
      <w:r>
        <w:rPr>
          <w:sz w:val="24"/>
          <w:szCs w:val="24"/>
        </w:rPr>
        <w:t>.</w:t>
      </w:r>
    </w:p>
    <w:p w14:paraId="1FC0D8B3" w14:textId="1407FE0B" w:rsidR="002431C1" w:rsidRDefault="002431C1" w:rsidP="00DC7E9B">
      <w:pPr>
        <w:pStyle w:val="Listenabsatz"/>
        <w:rPr>
          <w:sz w:val="24"/>
          <w:szCs w:val="24"/>
        </w:rPr>
      </w:pPr>
      <w:r>
        <w:rPr>
          <w:sz w:val="24"/>
          <w:szCs w:val="24"/>
        </w:rPr>
        <w:t xml:space="preserve">We also note that the review mechanism in </w:t>
      </w:r>
      <w:r w:rsidRPr="00881752">
        <w:rPr>
          <w:b/>
          <w:bCs/>
          <w:sz w:val="24"/>
          <w:szCs w:val="24"/>
        </w:rPr>
        <w:t>paragraph 4.bis</w:t>
      </w:r>
      <w:r>
        <w:rPr>
          <w:sz w:val="24"/>
          <w:szCs w:val="24"/>
        </w:rPr>
        <w:t xml:space="preserve"> will require more </w:t>
      </w:r>
      <w:r w:rsidR="00BD64F7">
        <w:rPr>
          <w:sz w:val="24"/>
          <w:szCs w:val="24"/>
        </w:rPr>
        <w:t>discussion</w:t>
      </w:r>
      <w:r w:rsidR="0041376F">
        <w:rPr>
          <w:sz w:val="24"/>
          <w:szCs w:val="24"/>
        </w:rPr>
        <w:t xml:space="preserve"> as it relates to a general point about whether and how a review of decisions from the Compliance Committee should be offered. </w:t>
      </w:r>
      <w:r>
        <w:rPr>
          <w:sz w:val="24"/>
          <w:szCs w:val="24"/>
        </w:rPr>
        <w:t xml:space="preserve"> </w:t>
      </w:r>
      <w:r w:rsidR="00FC30EE">
        <w:rPr>
          <w:sz w:val="24"/>
          <w:szCs w:val="24"/>
        </w:rPr>
        <w:t xml:space="preserve">In any event, the Secretary-General should not be </w:t>
      </w:r>
      <w:r w:rsidR="00552C87">
        <w:rPr>
          <w:sz w:val="24"/>
          <w:szCs w:val="24"/>
        </w:rPr>
        <w:t xml:space="preserve">empowered to overturn a decision by the Compliance Committee. </w:t>
      </w:r>
    </w:p>
    <w:p w14:paraId="4F14D474" w14:textId="77777777" w:rsidR="00DC7E9B" w:rsidRDefault="00DC7E9B"/>
    <w:sectPr w:rsidR="00DC7E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1239" w14:textId="77777777" w:rsidR="00EA7636" w:rsidRDefault="00EA7636" w:rsidP="00EA7636">
      <w:pPr>
        <w:spacing w:after="0" w:line="240" w:lineRule="auto"/>
      </w:pPr>
      <w:r>
        <w:separator/>
      </w:r>
    </w:p>
  </w:endnote>
  <w:endnote w:type="continuationSeparator" w:id="0">
    <w:p w14:paraId="609B2A4F" w14:textId="77777777" w:rsidR="00EA7636" w:rsidRDefault="00EA7636" w:rsidP="00EA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297C" w14:textId="77777777" w:rsidR="00EA7636" w:rsidRDefault="00EA7636" w:rsidP="00EA7636">
      <w:pPr>
        <w:spacing w:after="0" w:line="240" w:lineRule="auto"/>
      </w:pPr>
      <w:r>
        <w:separator/>
      </w:r>
    </w:p>
  </w:footnote>
  <w:footnote w:type="continuationSeparator" w:id="0">
    <w:p w14:paraId="6C2736F5" w14:textId="77777777" w:rsidR="00EA7636" w:rsidRDefault="00EA7636" w:rsidP="00EA7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9B"/>
    <w:rsid w:val="00152F9A"/>
    <w:rsid w:val="0016003F"/>
    <w:rsid w:val="001923A5"/>
    <w:rsid w:val="002001F8"/>
    <w:rsid w:val="0024058C"/>
    <w:rsid w:val="002431C1"/>
    <w:rsid w:val="003F074F"/>
    <w:rsid w:val="00402C1D"/>
    <w:rsid w:val="0041376F"/>
    <w:rsid w:val="004409CF"/>
    <w:rsid w:val="00482A8C"/>
    <w:rsid w:val="004A00FC"/>
    <w:rsid w:val="004C59C1"/>
    <w:rsid w:val="00544A5F"/>
    <w:rsid w:val="00552C87"/>
    <w:rsid w:val="005C20B4"/>
    <w:rsid w:val="006E6F57"/>
    <w:rsid w:val="007243D6"/>
    <w:rsid w:val="00736A3C"/>
    <w:rsid w:val="00790715"/>
    <w:rsid w:val="00881752"/>
    <w:rsid w:val="00922C42"/>
    <w:rsid w:val="009B0F85"/>
    <w:rsid w:val="00A93BB3"/>
    <w:rsid w:val="00AE02A7"/>
    <w:rsid w:val="00B364CD"/>
    <w:rsid w:val="00BD64F7"/>
    <w:rsid w:val="00BE7AFA"/>
    <w:rsid w:val="00C81C54"/>
    <w:rsid w:val="00C82A8D"/>
    <w:rsid w:val="00DA64CB"/>
    <w:rsid w:val="00DC7E9B"/>
    <w:rsid w:val="00E270A4"/>
    <w:rsid w:val="00EA7636"/>
    <w:rsid w:val="00FA54F6"/>
    <w:rsid w:val="00FC30EE"/>
    <w:rsid w:val="00FC31FB"/>
    <w:rsid w:val="00FC5180"/>
    <w:rsid w:val="00FD7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F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7E9B"/>
    <w:rPr>
      <w:rFonts w:eastAsiaTheme="minorEastAsia"/>
      <w:lang w:val="en-US" w:eastAsia="zh-CN"/>
    </w:rPr>
  </w:style>
  <w:style w:type="paragraph" w:styleId="berschrift1">
    <w:name w:val="heading 1"/>
    <w:basedOn w:val="Standard"/>
    <w:next w:val="Standard"/>
    <w:link w:val="berschrift1Zchn"/>
    <w:uiPriority w:val="9"/>
    <w:qFormat/>
    <w:rsid w:val="00DC7E9B"/>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7E9B"/>
    <w:pPr>
      <w:ind w:left="720"/>
      <w:contextualSpacing/>
    </w:pPr>
  </w:style>
  <w:style w:type="character" w:styleId="Hyperlink">
    <w:name w:val="Hyperlink"/>
    <w:basedOn w:val="Absatz-Standardschriftart"/>
    <w:uiPriority w:val="99"/>
    <w:unhideWhenUsed/>
    <w:rsid w:val="00DC7E9B"/>
    <w:rPr>
      <w:color w:val="0000FF"/>
      <w:u w:val="single"/>
    </w:rPr>
  </w:style>
  <w:style w:type="character" w:customStyle="1" w:styleId="berschrift1Zchn">
    <w:name w:val="Überschrift 1 Zchn"/>
    <w:basedOn w:val="Absatz-Standardschriftart"/>
    <w:link w:val="berschrift1"/>
    <w:uiPriority w:val="9"/>
    <w:rsid w:val="00DC7E9B"/>
    <w:rPr>
      <w:rFonts w:ascii="Arial" w:eastAsia="Times New Roman" w:hAnsi="Arial" w:cs="Times New Roman"/>
      <w:b/>
      <w:bCs/>
      <w:spacing w:val="4"/>
      <w:w w:val="103"/>
      <w:kern w:val="14"/>
      <w:sz w:val="32"/>
      <w:szCs w:val="32"/>
      <w:lang w:val="en-GB"/>
    </w:rPr>
  </w:style>
  <w:style w:type="paragraph" w:styleId="berarbeitung">
    <w:name w:val="Revision"/>
    <w:hidden/>
    <w:uiPriority w:val="99"/>
    <w:semiHidden/>
    <w:rsid w:val="004A00FC"/>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4C59C1"/>
    <w:rPr>
      <w:sz w:val="16"/>
      <w:szCs w:val="16"/>
    </w:rPr>
  </w:style>
  <w:style w:type="paragraph" w:styleId="Kommentartext">
    <w:name w:val="annotation text"/>
    <w:basedOn w:val="Standard"/>
    <w:link w:val="KommentartextZchn"/>
    <w:uiPriority w:val="99"/>
    <w:unhideWhenUsed/>
    <w:rsid w:val="004C59C1"/>
    <w:pPr>
      <w:spacing w:line="240" w:lineRule="auto"/>
    </w:pPr>
    <w:rPr>
      <w:sz w:val="20"/>
      <w:szCs w:val="20"/>
    </w:rPr>
  </w:style>
  <w:style w:type="character" w:customStyle="1" w:styleId="KommentartextZchn">
    <w:name w:val="Kommentartext Zchn"/>
    <w:basedOn w:val="Absatz-Standardschriftart"/>
    <w:link w:val="Kommentartext"/>
    <w:uiPriority w:val="99"/>
    <w:rsid w:val="004C59C1"/>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4C59C1"/>
    <w:rPr>
      <w:b/>
      <w:bCs/>
    </w:rPr>
  </w:style>
  <w:style w:type="character" w:customStyle="1" w:styleId="KommentarthemaZchn">
    <w:name w:val="Kommentarthema Zchn"/>
    <w:basedOn w:val="KommentartextZchn"/>
    <w:link w:val="Kommentarthema"/>
    <w:uiPriority w:val="99"/>
    <w:semiHidden/>
    <w:rsid w:val="004C59C1"/>
    <w:rPr>
      <w:rFonts w:eastAsiaTheme="minorEastAsia"/>
      <w:b/>
      <w:bCs/>
      <w:sz w:val="20"/>
      <w:szCs w:val="20"/>
      <w:lang w:val="en-US" w:eastAsia="zh-CN"/>
    </w:rPr>
  </w:style>
  <w:style w:type="paragraph" w:styleId="Kopfzeile">
    <w:name w:val="header"/>
    <w:basedOn w:val="Standard"/>
    <w:link w:val="KopfzeileZchn"/>
    <w:uiPriority w:val="99"/>
    <w:unhideWhenUsed/>
    <w:rsid w:val="00EA76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7636"/>
    <w:rPr>
      <w:rFonts w:eastAsiaTheme="minorEastAsia"/>
      <w:lang w:val="en-US" w:eastAsia="zh-CN"/>
    </w:rPr>
  </w:style>
  <w:style w:type="paragraph" w:styleId="Fuzeile">
    <w:name w:val="footer"/>
    <w:basedOn w:val="Standard"/>
    <w:link w:val="FuzeileZchn"/>
    <w:uiPriority w:val="99"/>
    <w:unhideWhenUsed/>
    <w:rsid w:val="00EA7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636"/>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3239</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2025-09-28T20:58:00Z</dcterms:created>
  <dcterms:modified xsi:type="dcterms:W3CDTF">2025-09-28T20:58:00Z</dcterms:modified>
</cp:coreProperties>
</file>