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D0EB" w14:textId="77777777" w:rsidR="002720F8" w:rsidRDefault="002720F8" w:rsidP="002720F8">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27DBA329" w14:textId="77777777" w:rsidR="002720F8" w:rsidRPr="00E76273" w:rsidRDefault="002720F8" w:rsidP="002720F8">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300F22EE" w14:textId="77777777" w:rsidR="002720F8" w:rsidRPr="0093515A" w:rsidRDefault="002720F8" w:rsidP="002720F8">
      <w:pPr>
        <w:pStyle w:val="Listenabsatz"/>
        <w:ind w:left="644"/>
        <w:rPr>
          <w:b/>
          <w:bCs/>
          <w:sz w:val="34"/>
          <w:szCs w:val="34"/>
        </w:rPr>
      </w:pPr>
    </w:p>
    <w:p w14:paraId="4FBBBF6E" w14:textId="77777777" w:rsidR="002720F8" w:rsidRPr="00EF3FD7" w:rsidRDefault="002720F8" w:rsidP="002720F8">
      <w:pPr>
        <w:pStyle w:val="Listenabsatz"/>
        <w:numPr>
          <w:ilvl w:val="0"/>
          <w:numId w:val="1"/>
        </w:numPr>
        <w:rPr>
          <w:b/>
          <w:bCs/>
          <w:sz w:val="24"/>
          <w:szCs w:val="24"/>
        </w:rPr>
      </w:pPr>
      <w:r w:rsidRPr="009050FF">
        <w:rPr>
          <w:b/>
          <w:bCs/>
          <w:sz w:val="24"/>
          <w:szCs w:val="24"/>
        </w:rPr>
        <w:t xml:space="preserve">Name(s) of Delegation(s) making the proposal: </w:t>
      </w:r>
    </w:p>
    <w:p w14:paraId="70ABB6ED" w14:textId="77777777" w:rsidR="002720F8" w:rsidRPr="00EF3FD7" w:rsidRDefault="002720F8" w:rsidP="002720F8">
      <w:pPr>
        <w:ind w:left="644"/>
        <w:rPr>
          <w:sz w:val="24"/>
          <w:szCs w:val="24"/>
        </w:rPr>
      </w:pPr>
      <w:r w:rsidRPr="00EF3FD7">
        <w:rPr>
          <w:sz w:val="24"/>
          <w:szCs w:val="24"/>
        </w:rPr>
        <w:t>Germany</w:t>
      </w:r>
    </w:p>
    <w:p w14:paraId="06958562" w14:textId="77777777" w:rsidR="002720F8" w:rsidRPr="005B1386" w:rsidRDefault="002720F8" w:rsidP="002720F8">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12AA7A4" w14:textId="1A8EEFDB" w:rsidR="002720F8" w:rsidRDefault="002720F8" w:rsidP="002720F8">
      <w:pPr>
        <w:ind w:left="644"/>
        <w:rPr>
          <w:ins w:id="0" w:author="Autor"/>
          <w:sz w:val="24"/>
          <w:szCs w:val="24"/>
        </w:rPr>
      </w:pPr>
      <w:r w:rsidRPr="00776124">
        <w:rPr>
          <w:sz w:val="24"/>
          <w:szCs w:val="24"/>
        </w:rPr>
        <w:t>Draft regulation</w:t>
      </w:r>
      <w:r>
        <w:rPr>
          <w:sz w:val="24"/>
          <w:szCs w:val="24"/>
        </w:rPr>
        <w:t xml:space="preserve"> 75</w:t>
      </w:r>
    </w:p>
    <w:p w14:paraId="78947614" w14:textId="5D5E0574" w:rsidR="00571E06" w:rsidRPr="00776124" w:rsidRDefault="00571E06" w:rsidP="00571E0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C6E0A68" w14:textId="77777777" w:rsidR="002720F8" w:rsidRPr="00CB5F69" w:rsidRDefault="002720F8" w:rsidP="002720F8">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C896C6D" w14:textId="5C144862" w:rsidR="002720F8" w:rsidRPr="00FD3189" w:rsidRDefault="002720F8" w:rsidP="002720F8">
      <w:pPr>
        <w:pStyle w:val="berschrift1"/>
        <w:spacing w:before="120" w:after="120"/>
        <w:ind w:left="1083"/>
        <w:rPr>
          <w:rFonts w:ascii="Times New Roman" w:hAnsi="Times New Roman"/>
          <w:b w:val="0"/>
          <w:bCs w:val="0"/>
          <w:color w:val="000000" w:themeColor="text1"/>
          <w:spacing w:val="0"/>
          <w:w w:val="100"/>
          <w:kern w:val="0"/>
          <w:sz w:val="24"/>
          <w:szCs w:val="24"/>
          <w:lang w:val="en-US"/>
        </w:rPr>
      </w:pPr>
      <w:bookmarkStart w:id="1" w:name="_Toc157149918"/>
      <w:bookmarkStart w:id="2" w:name="_Toc158968268"/>
      <w:r w:rsidRPr="00FD3189">
        <w:rPr>
          <w:rFonts w:ascii="Times New Roman" w:hAnsi="Times New Roman"/>
          <w:color w:val="000000" w:themeColor="text1"/>
          <w:sz w:val="24"/>
          <w:szCs w:val="24"/>
        </w:rPr>
        <w:t>Audit</w:t>
      </w:r>
      <w:r w:rsidRPr="00FD3189">
        <w:rPr>
          <w:rFonts w:ascii="Times New Roman" w:hAnsi="Times New Roman"/>
          <w:color w:val="000000" w:themeColor="text1"/>
          <w:spacing w:val="0"/>
          <w:w w:val="100"/>
          <w:kern w:val="0"/>
          <w:sz w:val="24"/>
          <w:szCs w:val="24"/>
          <w:lang w:val="en-US"/>
        </w:rPr>
        <w:t xml:space="preserve"> by </w:t>
      </w:r>
      <w:del w:id="3" w:author="Autor">
        <w:r w:rsidRPr="00F05DBA" w:rsidDel="00404A3A">
          <w:rPr>
            <w:rFonts w:ascii="Times New Roman" w:hAnsi="Times New Roman"/>
            <w:color w:val="000000" w:themeColor="text1"/>
            <w:spacing w:val="0"/>
            <w:w w:val="100"/>
            <w:kern w:val="0"/>
            <w:sz w:val="24"/>
            <w:szCs w:val="24"/>
            <w:highlight w:val="green"/>
            <w:lang w:val="en-US"/>
            <w:rPrChange w:id="4" w:author="Autor">
              <w:rPr>
                <w:rFonts w:ascii="Times New Roman" w:hAnsi="Times New Roman"/>
                <w:color w:val="000000" w:themeColor="text1"/>
                <w:spacing w:val="0"/>
                <w:w w:val="100"/>
                <w:kern w:val="0"/>
                <w:sz w:val="24"/>
                <w:szCs w:val="24"/>
                <w:lang w:val="en-US"/>
              </w:rPr>
            </w:rPrChange>
          </w:rPr>
          <w:delText>the Authority</w:delText>
        </w:r>
      </w:del>
      <w:bookmarkEnd w:id="1"/>
      <w:bookmarkEnd w:id="2"/>
      <w:ins w:id="5" w:author="Autor">
        <w:r w:rsidR="00404A3A" w:rsidRPr="00F05DBA">
          <w:rPr>
            <w:rFonts w:ascii="Times New Roman" w:hAnsi="Times New Roman"/>
            <w:color w:val="000000" w:themeColor="text1"/>
            <w:spacing w:val="0"/>
            <w:w w:val="100"/>
            <w:kern w:val="0"/>
            <w:sz w:val="24"/>
            <w:szCs w:val="24"/>
            <w:highlight w:val="green"/>
            <w:lang w:val="en-US"/>
            <w:rPrChange w:id="6" w:author="Autor">
              <w:rPr>
                <w:rFonts w:ascii="Times New Roman" w:hAnsi="Times New Roman"/>
                <w:color w:val="000000" w:themeColor="text1"/>
                <w:spacing w:val="0"/>
                <w:w w:val="100"/>
                <w:kern w:val="0"/>
                <w:sz w:val="24"/>
                <w:szCs w:val="24"/>
                <w:lang w:val="en-US"/>
              </w:rPr>
            </w:rPrChange>
          </w:rPr>
          <w:t xml:space="preserve"> an independent Auditor</w:t>
        </w:r>
      </w:ins>
    </w:p>
    <w:p w14:paraId="1F117508" w14:textId="77777777" w:rsidR="002720F8" w:rsidRPr="00FD3189"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rFonts w:eastAsia="Times New Roman"/>
          <w:color w:val="000000" w:themeColor="text1"/>
          <w:spacing w:val="5"/>
          <w:highlight w:val="green"/>
        </w:rPr>
      </w:pPr>
      <w:r w:rsidRPr="00FD3189">
        <w:rPr>
          <w:rFonts w:eastAsia="Times New Roman"/>
          <w:color w:val="000000" w:themeColor="text1"/>
        </w:rPr>
        <w:t>1.</w:t>
      </w:r>
      <w:r w:rsidRPr="00FD3189">
        <w:rPr>
          <w:rFonts w:eastAsia="Times New Roman"/>
          <w:color w:val="000000" w:themeColor="text1"/>
        </w:rPr>
        <w:tab/>
        <w:t xml:space="preserve">The Council, on its own initiative, or upon the request of the Secretary-General or the </w:t>
      </w:r>
      <w:r>
        <w:rPr>
          <w:rFonts w:eastAsia="Times New Roman"/>
          <w:color w:val="000000" w:themeColor="text1"/>
        </w:rPr>
        <w:t>C</w:t>
      </w:r>
      <w:r w:rsidRPr="00FD3189">
        <w:rPr>
          <w:rFonts w:eastAsia="Times New Roman"/>
          <w:color w:val="000000" w:themeColor="text1"/>
        </w:rPr>
        <w:t xml:space="preserve">ommission, may request an audit of the Contractor’s books and records and all subcontractors’ </w:t>
      </w:r>
      <w:r w:rsidRPr="00571E06">
        <w:rPr>
          <w:rFonts w:eastAsia="Times New Roman"/>
          <w:color w:val="000000" w:themeColor="text1"/>
        </w:rPr>
        <w:t xml:space="preserve">books and records associated with the </w:t>
      </w:r>
      <w:r w:rsidRPr="00FD3189">
        <w:rPr>
          <w:rFonts w:eastAsia="Times New Roman"/>
          <w:color w:val="000000" w:themeColor="text1"/>
        </w:rPr>
        <w:t>E</w:t>
      </w:r>
      <w:r w:rsidRPr="00571E06">
        <w:rPr>
          <w:rFonts w:eastAsia="Times New Roman"/>
          <w:color w:val="000000" w:themeColor="text1"/>
        </w:rPr>
        <w:t>xploitation activities in the Area.</w:t>
      </w:r>
    </w:p>
    <w:p w14:paraId="7BC368CD" w14:textId="77777777" w:rsidR="002720F8" w:rsidRPr="00571E06"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rFonts w:eastAsia="Times New Roman"/>
          <w:color w:val="000000" w:themeColor="text1"/>
          <w:spacing w:val="5"/>
        </w:rPr>
      </w:pPr>
      <w:r w:rsidRPr="00571E06">
        <w:rPr>
          <w:rFonts w:eastAsia="Times New Roman"/>
          <w:color w:val="000000" w:themeColor="text1"/>
        </w:rPr>
        <w:t>2</w:t>
      </w:r>
      <w:r w:rsidRPr="00571E06">
        <w:rPr>
          <w:rFonts w:eastAsia="Times New Roman"/>
          <w:color w:val="000000" w:themeColor="text1"/>
          <w:spacing w:val="5"/>
        </w:rPr>
        <w:t>.</w:t>
      </w:r>
      <w:r w:rsidRPr="00FD3189">
        <w:rPr>
          <w:rFonts w:eastAsia="Times New Roman"/>
          <w:color w:val="000000" w:themeColor="text1"/>
          <w:spacing w:val="5"/>
        </w:rPr>
        <w:tab/>
      </w:r>
      <w:r w:rsidRPr="00571E06">
        <w:rPr>
          <w:rFonts w:eastAsia="Times New Roman"/>
          <w:color w:val="000000" w:themeColor="text1"/>
          <w:spacing w:val="5"/>
        </w:rPr>
        <w:t xml:space="preserve">Any </w:t>
      </w:r>
      <w:r w:rsidRPr="00571E06">
        <w:rPr>
          <w:rFonts w:eastAsia="Times New Roman"/>
          <w:color w:val="000000" w:themeColor="text1"/>
        </w:rPr>
        <w:t xml:space="preserve">such </w:t>
      </w:r>
      <w:r w:rsidRPr="00571E06">
        <w:rPr>
          <w:rFonts w:eastAsia="Times New Roman"/>
          <w:color w:val="000000" w:themeColor="text1"/>
          <w:spacing w:val="5"/>
        </w:rPr>
        <w:t xml:space="preserve">audit </w:t>
      </w:r>
      <w:r w:rsidRPr="00571E06">
        <w:rPr>
          <w:rFonts w:eastAsia="Times New Roman"/>
          <w:color w:val="000000" w:themeColor="text1"/>
        </w:rPr>
        <w:t xml:space="preserve">shall be </w:t>
      </w:r>
      <w:r w:rsidRPr="00571E06">
        <w:rPr>
          <w:rFonts w:eastAsia="Times New Roman"/>
          <w:color w:val="000000" w:themeColor="text1"/>
          <w:spacing w:val="5"/>
        </w:rPr>
        <w:t xml:space="preserve">undertaken </w:t>
      </w:r>
      <w:r w:rsidRPr="00571E06">
        <w:rPr>
          <w:rFonts w:eastAsia="Times New Roman"/>
          <w:color w:val="000000" w:themeColor="text1"/>
          <w:spacing w:val="3"/>
        </w:rPr>
        <w:t xml:space="preserve">at </w:t>
      </w:r>
      <w:r w:rsidRPr="00571E06">
        <w:rPr>
          <w:rFonts w:eastAsia="Times New Roman"/>
          <w:color w:val="000000" w:themeColor="text1"/>
        </w:rPr>
        <w:t xml:space="preserve">the Contractor’s sole cost </w:t>
      </w:r>
      <w:r w:rsidRPr="00571E06">
        <w:rPr>
          <w:rFonts w:eastAsia="Times New Roman"/>
          <w:color w:val="000000" w:themeColor="text1"/>
          <w:spacing w:val="5"/>
        </w:rPr>
        <w:t xml:space="preserve">and </w:t>
      </w:r>
      <w:r w:rsidRPr="00571E06">
        <w:rPr>
          <w:rFonts w:eastAsia="Times New Roman"/>
          <w:color w:val="000000" w:themeColor="text1"/>
        </w:rPr>
        <w:t xml:space="preserve">shall </w:t>
      </w:r>
      <w:r w:rsidRPr="00571E06">
        <w:rPr>
          <w:rFonts w:eastAsia="Times New Roman"/>
          <w:color w:val="000000" w:themeColor="text1"/>
          <w:spacing w:val="2"/>
        </w:rPr>
        <w:t xml:space="preserve">be </w:t>
      </w:r>
      <w:r w:rsidRPr="00571E06">
        <w:rPr>
          <w:rFonts w:eastAsia="Times New Roman"/>
          <w:color w:val="000000" w:themeColor="text1"/>
          <w:spacing w:val="6"/>
        </w:rPr>
        <w:t xml:space="preserve">performed </w:t>
      </w:r>
      <w:r w:rsidRPr="00571E06">
        <w:rPr>
          <w:rFonts w:eastAsia="Times New Roman"/>
          <w:color w:val="000000" w:themeColor="text1"/>
        </w:rPr>
        <w:t xml:space="preserve">by </w:t>
      </w:r>
      <w:ins w:id="7" w:author="Autor">
        <w:del w:id="8" w:author="Autor">
          <w:r w:rsidRPr="00FD3189" w:rsidDel="00CC15B2">
            <w:rPr>
              <w:rFonts w:eastAsia="Times New Roman"/>
              <w:color w:val="000000" w:themeColor="text1"/>
            </w:rPr>
            <w:delText>[</w:delText>
          </w:r>
        </w:del>
        <w:r w:rsidRPr="00FD3189">
          <w:rPr>
            <w:rFonts w:eastAsia="Times New Roman"/>
            <w:color w:val="000000" w:themeColor="text1"/>
          </w:rPr>
          <w:t>a qualified</w:t>
        </w:r>
        <w:del w:id="9" w:author="Autor">
          <w:r w:rsidRPr="00FD3189" w:rsidDel="00CC15B2">
            <w:rPr>
              <w:rFonts w:eastAsia="Times New Roman"/>
              <w:color w:val="000000" w:themeColor="text1"/>
            </w:rPr>
            <w:delText>]</w:delText>
          </w:r>
        </w:del>
        <w:r w:rsidRPr="00FD3189">
          <w:rPr>
            <w:rFonts w:eastAsia="Times New Roman"/>
            <w:color w:val="000000" w:themeColor="text1"/>
          </w:rPr>
          <w:t xml:space="preserve"> </w:t>
        </w:r>
      </w:ins>
      <w:r>
        <w:rPr>
          <w:rFonts w:eastAsia="Times New Roman"/>
          <w:color w:val="000000" w:themeColor="text1"/>
          <w:spacing w:val="5"/>
        </w:rPr>
        <w:t>I</w:t>
      </w:r>
      <w:r w:rsidRPr="00571E06">
        <w:rPr>
          <w:rFonts w:eastAsia="Times New Roman"/>
          <w:color w:val="000000" w:themeColor="text1"/>
          <w:spacing w:val="5"/>
        </w:rPr>
        <w:t xml:space="preserve">ndependent </w:t>
      </w:r>
      <w:r>
        <w:rPr>
          <w:rFonts w:eastAsia="Times New Roman"/>
          <w:color w:val="000000" w:themeColor="text1"/>
          <w:spacing w:val="5"/>
        </w:rPr>
        <w:t>A</w:t>
      </w:r>
      <w:r w:rsidRPr="00571E06">
        <w:rPr>
          <w:rFonts w:eastAsia="Times New Roman"/>
          <w:color w:val="000000" w:themeColor="text1"/>
          <w:spacing w:val="5"/>
        </w:rPr>
        <w:t xml:space="preserve">uditor </w:t>
      </w:r>
      <w:r w:rsidRPr="00FD3189">
        <w:rPr>
          <w:rFonts w:eastAsia="Times New Roman"/>
          <w:color w:val="000000" w:themeColor="text1"/>
          <w:spacing w:val="5"/>
        </w:rPr>
        <w:t>approved</w:t>
      </w:r>
      <w:r w:rsidRPr="00571E06">
        <w:rPr>
          <w:rFonts w:eastAsia="Times New Roman"/>
          <w:color w:val="000000" w:themeColor="text1"/>
          <w:spacing w:val="5"/>
        </w:rPr>
        <w:t xml:space="preserve"> by the </w:t>
      </w:r>
      <w:ins w:id="10" w:author="Autor">
        <w:r w:rsidRPr="00FD3189">
          <w:rPr>
            <w:rFonts w:eastAsia="Times New Roman"/>
            <w:color w:val="000000" w:themeColor="text1"/>
            <w:spacing w:val="5"/>
          </w:rPr>
          <w:t>[Council]</w:t>
        </w:r>
      </w:ins>
      <w:r w:rsidRPr="00FD3189">
        <w:rPr>
          <w:rFonts w:eastAsia="Times New Roman"/>
          <w:color w:val="000000" w:themeColor="text1"/>
          <w:spacing w:val="5"/>
        </w:rPr>
        <w:t xml:space="preserve"> </w:t>
      </w:r>
      <w:ins w:id="11" w:author="Autor">
        <w:del w:id="12" w:author="Autor">
          <w:r w:rsidRPr="00FD3189" w:rsidDel="00CC15B2">
            <w:rPr>
              <w:rFonts w:eastAsia="Times New Roman"/>
              <w:color w:val="000000" w:themeColor="text1"/>
              <w:spacing w:val="5"/>
            </w:rPr>
            <w:delText>[Secretary-General]</w:delText>
          </w:r>
        </w:del>
      </w:ins>
      <w:del w:id="13" w:author="Autor">
        <w:r w:rsidRPr="00FD3189" w:rsidDel="00CC15B2">
          <w:rPr>
            <w:rFonts w:eastAsia="Times New Roman"/>
            <w:color w:val="000000" w:themeColor="text1"/>
            <w:spacing w:val="5"/>
          </w:rPr>
          <w:delText xml:space="preserve"> </w:delText>
        </w:r>
      </w:del>
      <w:r w:rsidRPr="00571E06">
        <w:rPr>
          <w:rFonts w:eastAsia="Times New Roman"/>
          <w:color w:val="000000" w:themeColor="text1"/>
          <w:spacing w:val="5"/>
        </w:rPr>
        <w:t>in accordance with</w:t>
      </w:r>
      <w:r w:rsidRPr="00FD3189">
        <w:rPr>
          <w:rFonts w:eastAsia="Times New Roman"/>
          <w:color w:val="000000" w:themeColor="text1"/>
          <w:spacing w:val="5"/>
        </w:rPr>
        <w:t xml:space="preserve"> applicable </w:t>
      </w:r>
      <w:r w:rsidRPr="00571E06">
        <w:rPr>
          <w:rFonts w:eastAsia="Times New Roman"/>
          <w:color w:val="000000" w:themeColor="text1"/>
          <w:spacing w:val="5"/>
        </w:rPr>
        <w:t>Standard</w:t>
      </w:r>
      <w:del w:id="14" w:author="Autor">
        <w:r w:rsidRPr="00571E06" w:rsidDel="00CC15B2">
          <w:rPr>
            <w:rFonts w:eastAsia="Times New Roman"/>
            <w:color w:val="000000" w:themeColor="text1"/>
            <w:spacing w:val="5"/>
          </w:rPr>
          <w:delText>s</w:delText>
        </w:r>
      </w:del>
      <w:r w:rsidRPr="00FD3189">
        <w:rPr>
          <w:rFonts w:eastAsia="Times New Roman"/>
          <w:color w:val="000000" w:themeColor="text1"/>
          <w:spacing w:val="5"/>
        </w:rPr>
        <w:t xml:space="preserve"> </w:t>
      </w:r>
      <w:del w:id="15" w:author="Autor">
        <w:r w:rsidRPr="00FD3189" w:rsidDel="00CC15B2">
          <w:rPr>
            <w:rFonts w:eastAsia="Times New Roman"/>
            <w:color w:val="000000" w:themeColor="text1"/>
            <w:spacing w:val="5"/>
          </w:rPr>
          <w:delText>[</w:delText>
        </w:r>
      </w:del>
      <w:r w:rsidRPr="00FD3189">
        <w:rPr>
          <w:rFonts w:eastAsia="Times New Roman"/>
          <w:color w:val="000000" w:themeColor="text1"/>
          <w:spacing w:val="5"/>
        </w:rPr>
        <w:t xml:space="preserve">and taking into consideration </w:t>
      </w:r>
      <w:ins w:id="16" w:author="Autor">
        <w:r>
          <w:rPr>
            <w:rFonts w:eastAsia="Times New Roman"/>
            <w:color w:val="000000" w:themeColor="text1"/>
            <w:spacing w:val="5"/>
          </w:rPr>
          <w:t xml:space="preserve">the </w:t>
        </w:r>
      </w:ins>
      <w:r w:rsidRPr="00FD3189">
        <w:rPr>
          <w:rFonts w:eastAsia="Times New Roman"/>
          <w:color w:val="000000" w:themeColor="text1"/>
          <w:spacing w:val="5"/>
        </w:rPr>
        <w:t>Guidelines</w:t>
      </w:r>
      <w:del w:id="17" w:author="Autor">
        <w:r w:rsidRPr="00FD3189" w:rsidDel="00CC15B2">
          <w:rPr>
            <w:rFonts w:eastAsia="Times New Roman"/>
            <w:color w:val="000000" w:themeColor="text1"/>
            <w:spacing w:val="5"/>
          </w:rPr>
          <w:delText>]</w:delText>
        </w:r>
      </w:del>
      <w:r w:rsidRPr="00571E06">
        <w:rPr>
          <w:rFonts w:eastAsia="Times New Roman"/>
          <w:color w:val="000000" w:themeColor="text1"/>
          <w:spacing w:val="5"/>
        </w:rPr>
        <w:t>.</w:t>
      </w:r>
    </w:p>
    <w:p w14:paraId="129889D2" w14:textId="77777777" w:rsidR="002720F8" w:rsidRPr="00FD3189"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color w:val="000000" w:themeColor="text1"/>
        </w:rPr>
      </w:pPr>
      <w:r w:rsidRPr="00571E06">
        <w:rPr>
          <w:rFonts w:eastAsiaTheme="minorHAnsi"/>
          <w:color w:val="000000" w:themeColor="text1"/>
          <w:w w:val="103"/>
          <w:kern w:val="14"/>
          <w:lang w:val="en-TT"/>
        </w:rPr>
        <w:t>3</w:t>
      </w:r>
      <w:r w:rsidRPr="00571E06">
        <w:rPr>
          <w:rFonts w:eastAsiaTheme="minorHAnsi"/>
          <w:color w:val="000000" w:themeColor="text1"/>
          <w:spacing w:val="4"/>
          <w:w w:val="103"/>
          <w:kern w:val="14"/>
          <w:lang w:val="en-TT"/>
        </w:rPr>
        <w:t>.</w:t>
      </w:r>
      <w:r w:rsidRPr="00571E06">
        <w:rPr>
          <w:rFonts w:eastAsiaTheme="minorHAnsi"/>
          <w:color w:val="000000" w:themeColor="text1"/>
          <w:spacing w:val="4"/>
          <w:w w:val="103"/>
          <w:kern w:val="14"/>
          <w:lang w:val="en-TT"/>
        </w:rPr>
        <w:tab/>
        <w:t xml:space="preserve">An </w:t>
      </w:r>
      <w:ins w:id="18" w:author="Autor">
        <w:del w:id="19" w:author="Autor">
          <w:r w:rsidDel="007C7A8F">
            <w:rPr>
              <w:color w:val="000000" w:themeColor="text1"/>
            </w:rPr>
            <w:delText>[</w:delText>
          </w:r>
        </w:del>
        <w:r>
          <w:rPr>
            <w:color w:val="000000" w:themeColor="text1"/>
          </w:rPr>
          <w:t>Independent</w:t>
        </w:r>
        <w:del w:id="20" w:author="Autor">
          <w:r w:rsidDel="007C7A8F">
            <w:rPr>
              <w:color w:val="000000" w:themeColor="text1"/>
            </w:rPr>
            <w:delText>]</w:delText>
          </w:r>
        </w:del>
        <w:r>
          <w:rPr>
            <w:color w:val="000000" w:themeColor="text1"/>
          </w:rPr>
          <w:t xml:space="preserve"> </w:t>
        </w:r>
      </w:ins>
      <w:r w:rsidRPr="00571E06">
        <w:rPr>
          <w:rFonts w:eastAsiaTheme="minorHAnsi"/>
          <w:color w:val="000000" w:themeColor="text1"/>
          <w:spacing w:val="4"/>
          <w:w w:val="103"/>
          <w:kern w:val="14"/>
          <w:lang w:val="en-TT"/>
        </w:rPr>
        <w:t xml:space="preserve">Auditor may, in connection </w:t>
      </w:r>
      <w:r w:rsidRPr="00571E06">
        <w:rPr>
          <w:rFonts w:eastAsiaTheme="minorHAnsi"/>
          <w:color w:val="000000" w:themeColor="text1"/>
          <w:w w:val="103"/>
          <w:kern w:val="14"/>
          <w:lang w:val="en-TT"/>
        </w:rPr>
        <w:t xml:space="preserve">with </w:t>
      </w:r>
      <w:r w:rsidRPr="00571E06">
        <w:rPr>
          <w:rFonts w:eastAsiaTheme="minorHAnsi"/>
          <w:color w:val="000000" w:themeColor="text1"/>
          <w:spacing w:val="4"/>
          <w:w w:val="103"/>
          <w:kern w:val="14"/>
          <w:lang w:val="en-TT"/>
        </w:rPr>
        <w:t xml:space="preserve">a liability </w:t>
      </w:r>
      <w:r w:rsidRPr="00571E06">
        <w:rPr>
          <w:rFonts w:eastAsiaTheme="minorHAnsi"/>
          <w:color w:val="000000" w:themeColor="text1"/>
          <w:w w:val="103"/>
          <w:kern w:val="14"/>
          <w:lang w:val="en-TT"/>
        </w:rPr>
        <w:t xml:space="preserve">for </w:t>
      </w:r>
      <w:r w:rsidRPr="00571E06">
        <w:rPr>
          <w:rFonts w:eastAsiaTheme="minorHAnsi"/>
          <w:color w:val="000000" w:themeColor="text1"/>
          <w:spacing w:val="4"/>
          <w:w w:val="103"/>
          <w:kern w:val="14"/>
          <w:lang w:val="en-TT"/>
        </w:rPr>
        <w:t>a royalty payment:</w:t>
      </w:r>
    </w:p>
    <w:p w14:paraId="00EBEED2" w14:textId="77777777" w:rsidR="002720F8" w:rsidRPr="00B35788"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(a) </w:t>
      </w:r>
      <w:ins w:id="21" w:author="Autor">
        <w:del w:id="22" w:author="Autor">
          <w:r w:rsidRPr="00FD3189" w:rsidDel="00CC15B2">
            <w:rPr>
              <w:rFonts w:eastAsia="Times New Roman"/>
              <w:color w:val="000000" w:themeColor="text1"/>
              <w:spacing w:val="5"/>
            </w:rPr>
            <w:delText>[</w:delText>
          </w:r>
        </w:del>
      </w:ins>
      <w:r w:rsidRPr="00FD3189">
        <w:rPr>
          <w:rFonts w:eastAsia="Times New Roman"/>
          <w:color w:val="000000" w:themeColor="text1"/>
          <w:spacing w:val="5"/>
        </w:rPr>
        <w:t xml:space="preserve">Audit </w:t>
      </w:r>
      <w:ins w:id="23" w:author="Autor">
        <w:del w:id="24" w:author="Autor">
          <w:r w:rsidRPr="00FD3189" w:rsidDel="006214D3">
            <w:rPr>
              <w:rFonts w:eastAsia="Times New Roman"/>
              <w:color w:val="000000" w:themeColor="text1"/>
              <w:spacing w:val="5"/>
              <w:u w:val="single"/>
            </w:rPr>
            <w:delText>all corporate offices, plants and</w:delText>
          </w:r>
        </w:del>
      </w:ins>
      <w:del w:id="25" w:author="Autor">
        <w:r w:rsidRPr="00FD3189" w:rsidDel="006214D3">
          <w:rPr>
            <w:rFonts w:eastAsia="Times New Roman"/>
            <w:color w:val="000000" w:themeColor="text1"/>
            <w:spacing w:val="5"/>
          </w:rPr>
          <w:delText xml:space="preserve"> </w:delText>
        </w:r>
      </w:del>
      <w:r w:rsidRPr="00FD3189">
        <w:rPr>
          <w:rFonts w:eastAsia="Times New Roman"/>
          <w:color w:val="000000" w:themeColor="text1"/>
        </w:rPr>
        <w:t xml:space="preserve">the </w:t>
      </w:r>
      <w:r w:rsidRPr="00FD3189">
        <w:rPr>
          <w:rFonts w:eastAsia="Times New Roman"/>
          <w:color w:val="000000" w:themeColor="text1"/>
          <w:spacing w:val="5"/>
        </w:rPr>
        <w:t xml:space="preserve">mining </w:t>
      </w:r>
      <w:r w:rsidRPr="00FD3189">
        <w:rPr>
          <w:rFonts w:eastAsia="Times New Roman"/>
          <w:color w:val="000000" w:themeColor="text1"/>
        </w:rPr>
        <w:t xml:space="preserve">and </w:t>
      </w:r>
      <w:r w:rsidRPr="00FD3189">
        <w:rPr>
          <w:rFonts w:eastAsia="Times New Roman"/>
          <w:color w:val="000000" w:themeColor="text1"/>
          <w:spacing w:val="5"/>
        </w:rPr>
        <w:t xml:space="preserve">on-board processing facilities </w:t>
      </w:r>
      <w:r w:rsidRPr="00FD3189">
        <w:rPr>
          <w:rFonts w:eastAsia="Times New Roman"/>
          <w:color w:val="000000" w:themeColor="text1"/>
        </w:rPr>
        <w:t xml:space="preserve">with a view </w:t>
      </w:r>
      <w:r w:rsidRPr="00FD3189">
        <w:rPr>
          <w:rFonts w:eastAsia="Times New Roman"/>
          <w:color w:val="000000" w:themeColor="text1"/>
          <w:spacing w:val="3"/>
        </w:rPr>
        <w:t xml:space="preserve">to </w:t>
      </w:r>
      <w:r w:rsidRPr="00FD3189">
        <w:rPr>
          <w:rFonts w:eastAsia="Times New Roman"/>
          <w:color w:val="000000" w:themeColor="text1"/>
          <w:spacing w:val="5"/>
        </w:rPr>
        <w:t xml:space="preserve">verifying </w:t>
      </w:r>
      <w:r w:rsidRPr="00FD3189">
        <w:rPr>
          <w:rFonts w:eastAsia="Times New Roman"/>
          <w:color w:val="000000" w:themeColor="text1"/>
        </w:rPr>
        <w:t xml:space="preserve">the </w:t>
      </w:r>
      <w:r w:rsidRPr="00B35788">
        <w:rPr>
          <w:rFonts w:eastAsia="Times New Roman"/>
          <w:color w:val="000000" w:themeColor="text1"/>
          <w:spacing w:val="5"/>
        </w:rPr>
        <w:t xml:space="preserve">accuracy </w:t>
      </w:r>
      <w:r w:rsidRPr="00B35788">
        <w:rPr>
          <w:rFonts w:eastAsia="Times New Roman"/>
          <w:color w:val="000000" w:themeColor="text1"/>
          <w:spacing w:val="2"/>
        </w:rPr>
        <w:t xml:space="preserve">of </w:t>
      </w:r>
      <w:r w:rsidRPr="00571E06">
        <w:rPr>
          <w:rFonts w:eastAsia="Times New Roman"/>
          <w:color w:val="000000" w:themeColor="text1"/>
          <w:spacing w:val="2"/>
        </w:rPr>
        <w:t>all information reported and the accuracy of</w:t>
      </w:r>
      <w:r w:rsidRPr="00B35788">
        <w:rPr>
          <w:rFonts w:eastAsia="Times New Roman"/>
          <w:color w:val="000000" w:themeColor="text1"/>
          <w:spacing w:val="2"/>
        </w:rPr>
        <w:t xml:space="preserve"> </w:t>
      </w:r>
      <w:r w:rsidRPr="00B35788">
        <w:rPr>
          <w:rFonts w:eastAsia="Times New Roman"/>
          <w:color w:val="000000" w:themeColor="text1"/>
          <w:spacing w:val="5"/>
        </w:rPr>
        <w:t xml:space="preserve">the </w:t>
      </w:r>
      <w:r w:rsidRPr="00B35788">
        <w:rPr>
          <w:rFonts w:eastAsia="Times New Roman"/>
          <w:color w:val="000000" w:themeColor="text1"/>
          <w:spacing w:val="6"/>
        </w:rPr>
        <w:t xml:space="preserve">equipment </w:t>
      </w:r>
      <w:r w:rsidRPr="00B35788">
        <w:rPr>
          <w:rFonts w:eastAsia="Times New Roman"/>
          <w:color w:val="000000" w:themeColor="text1"/>
          <w:spacing w:val="5"/>
        </w:rPr>
        <w:t xml:space="preserve">measuring </w:t>
      </w:r>
      <w:r w:rsidRPr="00B35788">
        <w:rPr>
          <w:rFonts w:eastAsia="Times New Roman"/>
          <w:color w:val="000000" w:themeColor="text1"/>
        </w:rPr>
        <w:t xml:space="preserve">the </w:t>
      </w:r>
      <w:r w:rsidRPr="00B35788">
        <w:rPr>
          <w:rFonts w:eastAsia="Times New Roman"/>
          <w:color w:val="000000" w:themeColor="text1"/>
          <w:spacing w:val="5"/>
        </w:rPr>
        <w:t xml:space="preserve">quantity </w:t>
      </w:r>
      <w:r w:rsidRPr="00B35788">
        <w:rPr>
          <w:rFonts w:eastAsia="Times New Roman"/>
          <w:color w:val="000000" w:themeColor="text1"/>
          <w:spacing w:val="2"/>
        </w:rPr>
        <w:t xml:space="preserve">of </w:t>
      </w:r>
      <w:r w:rsidRPr="00B35788">
        <w:rPr>
          <w:rFonts w:eastAsia="Times New Roman"/>
          <w:color w:val="000000" w:themeColor="text1"/>
          <w:spacing w:val="6"/>
        </w:rPr>
        <w:t xml:space="preserve">Mineral </w:t>
      </w:r>
      <w:r w:rsidRPr="00B35788">
        <w:rPr>
          <w:rFonts w:eastAsia="Times New Roman"/>
          <w:color w:val="000000" w:themeColor="text1"/>
        </w:rPr>
        <w:t>ore</w:t>
      </w:r>
      <w:r w:rsidRPr="00571E06">
        <w:rPr>
          <w:rFonts w:eastAsia="Times New Roman"/>
          <w:color w:val="000000" w:themeColor="text1"/>
        </w:rPr>
        <w:t xml:space="preserve"> sold or </w:t>
      </w:r>
      <w:r w:rsidRPr="00571E06">
        <w:rPr>
          <w:rFonts w:eastAsia="Times New Roman"/>
          <w:color w:val="000000" w:themeColor="text1"/>
          <w:spacing w:val="6"/>
        </w:rPr>
        <w:t xml:space="preserve">removed </w:t>
      </w:r>
      <w:r w:rsidRPr="00571E06">
        <w:rPr>
          <w:rFonts w:eastAsia="Times New Roman"/>
          <w:color w:val="000000" w:themeColor="text1"/>
          <w:spacing w:val="5"/>
        </w:rPr>
        <w:t xml:space="preserve">without </w:t>
      </w:r>
      <w:r w:rsidRPr="00571E06">
        <w:rPr>
          <w:rFonts w:eastAsia="Times New Roman"/>
          <w:color w:val="000000" w:themeColor="text1"/>
        </w:rPr>
        <w:t xml:space="preserve">sale </w:t>
      </w:r>
      <w:r w:rsidRPr="00571E06">
        <w:rPr>
          <w:rFonts w:eastAsia="Times New Roman"/>
          <w:color w:val="000000" w:themeColor="text1"/>
          <w:spacing w:val="5"/>
        </w:rPr>
        <w:t xml:space="preserve">from </w:t>
      </w:r>
      <w:r w:rsidRPr="00571E06">
        <w:rPr>
          <w:rFonts w:eastAsia="Times New Roman"/>
          <w:color w:val="000000" w:themeColor="text1"/>
        </w:rPr>
        <w:t xml:space="preserve">the </w:t>
      </w:r>
      <w:r w:rsidRPr="00571E06">
        <w:rPr>
          <w:rFonts w:eastAsia="Times New Roman"/>
          <w:color w:val="000000" w:themeColor="text1"/>
          <w:spacing w:val="5"/>
        </w:rPr>
        <w:t>Contract</w:t>
      </w:r>
      <w:r w:rsidRPr="00571E06">
        <w:rPr>
          <w:rFonts w:eastAsia="Times New Roman"/>
          <w:color w:val="000000" w:themeColor="text1"/>
          <w:spacing w:val="53"/>
        </w:rPr>
        <w:t xml:space="preserve"> </w:t>
      </w:r>
      <w:r w:rsidRPr="00571E06">
        <w:rPr>
          <w:rFonts w:eastAsia="Times New Roman"/>
          <w:color w:val="000000" w:themeColor="text1"/>
          <w:spacing w:val="6"/>
        </w:rPr>
        <w:t>Area</w:t>
      </w:r>
      <w:del w:id="26" w:author="Autor">
        <w:r w:rsidRPr="00571E06" w:rsidDel="00B35788">
          <w:rPr>
            <w:rFonts w:eastAsia="Times New Roman"/>
            <w:color w:val="000000" w:themeColor="text1"/>
            <w:spacing w:val="6"/>
          </w:rPr>
          <w:delText>]</w:delText>
        </w:r>
      </w:del>
      <w:r w:rsidRPr="00B35788">
        <w:rPr>
          <w:rFonts w:eastAsia="Times New Roman"/>
          <w:color w:val="000000" w:themeColor="text1"/>
          <w:spacing w:val="6"/>
        </w:rPr>
        <w:t>;</w:t>
      </w:r>
    </w:p>
    <w:p w14:paraId="7635A43C" w14:textId="77777777" w:rsidR="002720F8" w:rsidRPr="00FD3189"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(b) Audit any relevant documents, papers, records and data available at the Contractor’s offices or on-board any mining vessel or Installation;</w:t>
      </w:r>
    </w:p>
    <w:p w14:paraId="02EA899D" w14:textId="77777777" w:rsidR="002720F8" w:rsidRPr="00FD3189"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(c) Require any duly authorized representative of the Contractor to answer any relevant questions in connection with the audit and provide any missing documents, papers, records and data; and</w:t>
      </w:r>
    </w:p>
    <w:p w14:paraId="7AADF5C4" w14:textId="77777777" w:rsidR="002720F8" w:rsidRPr="00FD3189" w:rsidRDefault="002720F8" w:rsidP="002720F8">
      <w:pPr>
        <w:widowControl w:val="0"/>
        <w:tabs>
          <w:tab w:val="left" w:pos="1134"/>
        </w:tabs>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(d) Make and retain copies or extracts of any documents or records relevant to the subject matter of the audit and provide a Contractor with a list of such copies or extracts.</w:t>
      </w:r>
    </w:p>
    <w:p w14:paraId="7EBA6713" w14:textId="77777777" w:rsidR="002720F8" w:rsidRPr="00F130F0" w:rsidDel="00A45405" w:rsidRDefault="002720F8" w:rsidP="00571E06">
      <w:pPr>
        <w:widowControl w:val="0"/>
        <w:tabs>
          <w:tab w:val="left" w:pos="1134"/>
        </w:tabs>
        <w:kinsoku w:val="0"/>
        <w:overflowPunct w:val="0"/>
        <w:autoSpaceDE w:val="0"/>
        <w:autoSpaceDN w:val="0"/>
        <w:adjustRightInd w:val="0"/>
        <w:spacing w:before="120" w:line="247" w:lineRule="auto"/>
        <w:ind w:left="1083" w:right="1270"/>
        <w:jc w:val="both"/>
        <w:rPr>
          <w:del w:id="27" w:author="Autor"/>
          <w:rFonts w:eastAsia="Times New Roman"/>
          <w:color w:val="000000" w:themeColor="text1"/>
          <w:rPrChange w:id="28" w:author="Autor">
            <w:rPr>
              <w:del w:id="29" w:author="Autor"/>
            </w:rPr>
          </w:rPrChange>
        </w:rPr>
      </w:pPr>
      <w:del w:id="30" w:author="Autor">
        <w:r w:rsidRPr="00571E06" w:rsidDel="00A45405">
          <w:rPr>
            <w:rFonts w:eastAsia="Times New Roman"/>
            <w:color w:val="000000" w:themeColor="text1"/>
          </w:rPr>
          <w:lastRenderedPageBreak/>
          <w:delText>[3</w:delText>
        </w:r>
        <w:r w:rsidRPr="00FD3189" w:rsidDel="00A45405">
          <w:rPr>
            <w:rFonts w:eastAsia="Times New Roman"/>
            <w:color w:val="000000" w:themeColor="text1"/>
          </w:rPr>
          <w:delText>.</w:delText>
        </w:r>
        <w:r w:rsidRPr="00F130F0" w:rsidDel="00A45405">
          <w:rPr>
            <w:rFonts w:eastAsia="Times New Roman"/>
            <w:color w:val="000000" w:themeColor="text1"/>
            <w:rPrChange w:id="31" w:author="Autor">
              <w:rPr/>
            </w:rPrChange>
          </w:rPr>
          <w:delText xml:space="preserve"> </w:delText>
        </w:r>
        <w:r w:rsidDel="00A45405">
          <w:rPr>
            <w:rFonts w:eastAsia="Times New Roman"/>
            <w:color w:val="000000" w:themeColor="text1"/>
          </w:rPr>
          <w:delText>b</w:delText>
        </w:r>
        <w:r w:rsidRPr="00F130F0" w:rsidDel="00A45405">
          <w:rPr>
            <w:rFonts w:eastAsia="Times New Roman"/>
            <w:color w:val="000000" w:themeColor="text1"/>
            <w:rPrChange w:id="32" w:author="Autor">
              <w:rPr/>
            </w:rPrChange>
          </w:rPr>
          <w:delText xml:space="preserve">is An </w:delText>
        </w:r>
        <w:r w:rsidDel="00A45405">
          <w:rPr>
            <w:rFonts w:eastAsia="Times New Roman"/>
            <w:color w:val="000000" w:themeColor="text1"/>
          </w:rPr>
          <w:delText>Independent A</w:delText>
        </w:r>
        <w:r w:rsidRPr="00F130F0" w:rsidDel="00A45405">
          <w:rPr>
            <w:rFonts w:eastAsia="Times New Roman"/>
            <w:color w:val="000000" w:themeColor="text1"/>
            <w:rPrChange w:id="33" w:author="Autor">
              <w:rPr/>
            </w:rPrChange>
          </w:rPr>
          <w:delText xml:space="preserve">auditor may, in connection with a liability for a royalty payment require assistance from the Inspectors, through the Secretary-General, and the Inspectors shall assist the auditors in </w:delText>
        </w:r>
        <w:r w:rsidRPr="00F130F0" w:rsidDel="00A45405">
          <w:rPr>
            <w:rFonts w:eastAsia="Times New Roman"/>
            <w:color w:val="000000" w:themeColor="text1"/>
            <w:spacing w:val="7"/>
            <w:rPrChange w:id="34" w:author="Autor">
              <w:rPr/>
            </w:rPrChange>
          </w:rPr>
          <w:delText>discharging</w:delText>
        </w:r>
        <w:r w:rsidRPr="00F130F0" w:rsidDel="00A45405">
          <w:rPr>
            <w:rFonts w:eastAsia="Times New Roman"/>
            <w:color w:val="000000" w:themeColor="text1"/>
            <w:rPrChange w:id="35" w:author="Autor">
              <w:rPr/>
            </w:rPrChange>
          </w:rPr>
          <w:delText xml:space="preserve"> their functions under this part.]</w:delText>
        </w:r>
      </w:del>
    </w:p>
    <w:p w14:paraId="50113305" w14:textId="77777777" w:rsidR="002720F8" w:rsidRPr="00FD3189" w:rsidRDefault="002720F8" w:rsidP="002720F8">
      <w:pPr>
        <w:widowControl w:val="0"/>
        <w:tabs>
          <w:tab w:val="left" w:pos="1134"/>
        </w:tabs>
        <w:kinsoku w:val="0"/>
        <w:overflowPunct w:val="0"/>
        <w:autoSpaceDE w:val="0"/>
        <w:autoSpaceDN w:val="0"/>
        <w:adjustRightInd w:val="0"/>
        <w:spacing w:before="120" w:line="247" w:lineRule="auto"/>
        <w:ind w:left="1083" w:right="1270"/>
        <w:jc w:val="both"/>
        <w:rPr>
          <w:rFonts w:eastAsia="Times New Roman"/>
          <w:color w:val="000000" w:themeColor="text1"/>
          <w:spacing w:val="5"/>
        </w:rPr>
      </w:pPr>
      <w:r w:rsidRPr="00FD3189">
        <w:rPr>
          <w:rFonts w:eastAsia="Times New Roman"/>
          <w:color w:val="000000" w:themeColor="text1"/>
        </w:rPr>
        <w:t>4.</w:t>
      </w:r>
      <w:r w:rsidRPr="00FD3189">
        <w:rPr>
          <w:rFonts w:eastAsia="Times New Roman"/>
          <w:color w:val="000000" w:themeColor="text1"/>
        </w:rPr>
        <w:tab/>
        <w:t xml:space="preserve">For the purposes of an audit the </w:t>
      </w:r>
      <w:r w:rsidRPr="00FD3189">
        <w:rPr>
          <w:rFonts w:eastAsia="Times New Roman"/>
          <w:color w:val="000000" w:themeColor="text1"/>
          <w:spacing w:val="5"/>
        </w:rPr>
        <w:t xml:space="preserve">Contractor </w:t>
      </w:r>
      <w:r w:rsidRPr="00FD3189">
        <w:rPr>
          <w:rFonts w:eastAsia="Times New Roman"/>
          <w:color w:val="000000" w:themeColor="text1"/>
        </w:rPr>
        <w:t xml:space="preserve">shall </w:t>
      </w:r>
      <w:r w:rsidRPr="00FD3189">
        <w:rPr>
          <w:rFonts w:eastAsia="Times New Roman"/>
          <w:color w:val="000000" w:themeColor="text1"/>
          <w:spacing w:val="5"/>
        </w:rPr>
        <w:t xml:space="preserve">make available </w:t>
      </w:r>
      <w:r w:rsidRPr="00FD3189">
        <w:rPr>
          <w:rFonts w:eastAsia="Times New Roman"/>
          <w:color w:val="000000" w:themeColor="text1"/>
          <w:spacing w:val="3"/>
        </w:rPr>
        <w:t xml:space="preserve">to </w:t>
      </w:r>
      <w:r w:rsidRPr="00FD3189">
        <w:rPr>
          <w:rFonts w:eastAsia="Times New Roman"/>
          <w:color w:val="000000" w:themeColor="text1"/>
          <w:spacing w:val="2"/>
        </w:rPr>
        <w:t xml:space="preserve">an </w:t>
      </w:r>
      <w:ins w:id="36" w:author="Autor">
        <w:r>
          <w:rPr>
            <w:rFonts w:eastAsia="Times New Roman"/>
            <w:color w:val="000000" w:themeColor="text1"/>
            <w:spacing w:val="2"/>
          </w:rPr>
          <w:t xml:space="preserve">[Independent] </w:t>
        </w:r>
        <w:r>
          <w:rPr>
            <w:rFonts w:eastAsia="Times New Roman"/>
            <w:color w:val="000000" w:themeColor="text1"/>
            <w:spacing w:val="5"/>
          </w:rPr>
          <w:t>A</w:t>
        </w:r>
      </w:ins>
      <w:del w:id="37" w:author="Autor">
        <w:r w:rsidRPr="00FD3189" w:rsidDel="00F706FB">
          <w:rPr>
            <w:rFonts w:eastAsia="Times New Roman"/>
            <w:color w:val="000000" w:themeColor="text1"/>
            <w:spacing w:val="5"/>
          </w:rPr>
          <w:delText>a</w:delText>
        </w:r>
      </w:del>
      <w:r w:rsidRPr="00FD3189">
        <w:rPr>
          <w:rFonts w:eastAsia="Times New Roman"/>
          <w:color w:val="000000" w:themeColor="text1"/>
          <w:spacing w:val="5"/>
        </w:rPr>
        <w:t>uditor s</w:t>
      </w:r>
      <w:r w:rsidRPr="00FD3189">
        <w:rPr>
          <w:rFonts w:eastAsia="Times New Roman"/>
          <w:color w:val="000000" w:themeColor="text1"/>
        </w:rPr>
        <w:t xml:space="preserve">uch </w:t>
      </w:r>
      <w:r w:rsidRPr="00FD3189">
        <w:rPr>
          <w:rFonts w:eastAsia="Times New Roman"/>
          <w:color w:val="000000" w:themeColor="text1"/>
          <w:spacing w:val="5"/>
        </w:rPr>
        <w:t xml:space="preserve">financial </w:t>
      </w:r>
      <w:r w:rsidRPr="00FD3189">
        <w:rPr>
          <w:rFonts w:eastAsia="Times New Roman"/>
          <w:color w:val="000000" w:themeColor="text1"/>
          <w:spacing w:val="7"/>
        </w:rPr>
        <w:t xml:space="preserve">records </w:t>
      </w:r>
      <w:r w:rsidRPr="00FD3189">
        <w:rPr>
          <w:rFonts w:eastAsia="Times New Roman"/>
          <w:color w:val="000000" w:themeColor="text1"/>
        </w:rPr>
        <w:t xml:space="preserve">and </w:t>
      </w:r>
      <w:r w:rsidRPr="00FD3189">
        <w:rPr>
          <w:rFonts w:eastAsia="Times New Roman"/>
          <w:color w:val="000000" w:themeColor="text1"/>
          <w:spacing w:val="5"/>
        </w:rPr>
        <w:t xml:space="preserve">information </w:t>
      </w:r>
      <w:r w:rsidRPr="00FD3189">
        <w:rPr>
          <w:rFonts w:eastAsia="Times New Roman"/>
          <w:color w:val="000000" w:themeColor="text1"/>
          <w:spacing w:val="6"/>
        </w:rPr>
        <w:t xml:space="preserve">contemplated </w:t>
      </w:r>
      <w:r w:rsidRPr="00FD3189">
        <w:rPr>
          <w:rFonts w:eastAsia="Times New Roman"/>
          <w:color w:val="000000" w:themeColor="text1"/>
          <w:spacing w:val="3"/>
        </w:rPr>
        <w:t xml:space="preserve">as </w:t>
      </w:r>
      <w:r w:rsidRPr="00FD3189">
        <w:rPr>
          <w:rFonts w:eastAsia="Times New Roman"/>
          <w:color w:val="000000" w:themeColor="text1"/>
          <w:spacing w:val="5"/>
        </w:rPr>
        <w:t xml:space="preserve">reasonably required </w:t>
      </w:r>
      <w:r w:rsidRPr="00FD3189">
        <w:rPr>
          <w:rFonts w:eastAsia="Times New Roman"/>
          <w:color w:val="000000" w:themeColor="text1"/>
        </w:rPr>
        <w:t xml:space="preserve">by the </w:t>
      </w:r>
      <w:r w:rsidRPr="00FD3189">
        <w:rPr>
          <w:rFonts w:eastAsia="Times New Roman"/>
          <w:color w:val="000000" w:themeColor="text1"/>
          <w:spacing w:val="6"/>
        </w:rPr>
        <w:t xml:space="preserve">relevant organ of the Authority </w:t>
      </w:r>
      <w:r w:rsidRPr="00FD3189">
        <w:rPr>
          <w:rFonts w:eastAsia="Times New Roman"/>
          <w:color w:val="000000" w:themeColor="text1"/>
        </w:rPr>
        <w:t xml:space="preserve">to </w:t>
      </w:r>
      <w:r w:rsidRPr="00FD3189">
        <w:rPr>
          <w:rFonts w:eastAsia="Times New Roman"/>
          <w:color w:val="000000" w:themeColor="text1"/>
          <w:spacing w:val="5"/>
        </w:rPr>
        <w:t xml:space="preserve">determine </w:t>
      </w:r>
      <w:r w:rsidRPr="00FD3189">
        <w:rPr>
          <w:rFonts w:eastAsia="Times New Roman"/>
          <w:color w:val="000000" w:themeColor="text1"/>
          <w:spacing w:val="6"/>
        </w:rPr>
        <w:t xml:space="preserve">compliance </w:t>
      </w:r>
      <w:r w:rsidRPr="00FD3189">
        <w:rPr>
          <w:rFonts w:eastAsia="Times New Roman"/>
          <w:color w:val="000000" w:themeColor="text1"/>
        </w:rPr>
        <w:t>with this</w:t>
      </w:r>
      <w:r w:rsidRPr="00FD3189">
        <w:rPr>
          <w:rFonts w:eastAsia="Times New Roman"/>
          <w:color w:val="000000" w:themeColor="text1"/>
          <w:spacing w:val="56"/>
        </w:rPr>
        <w:t xml:space="preserve"> </w:t>
      </w:r>
      <w:r w:rsidRPr="00FD3189">
        <w:rPr>
          <w:rFonts w:eastAsia="Times New Roman"/>
          <w:color w:val="000000" w:themeColor="text1"/>
          <w:spacing w:val="5"/>
        </w:rPr>
        <w:t>Part.</w:t>
      </w:r>
    </w:p>
    <w:p w14:paraId="3EDF2F0B" w14:textId="77777777" w:rsidR="002720F8" w:rsidRDefault="002720F8" w:rsidP="002720F8">
      <w:pPr>
        <w:widowControl w:val="0"/>
        <w:tabs>
          <w:tab w:val="left" w:pos="1134"/>
        </w:tabs>
        <w:kinsoku w:val="0"/>
        <w:overflowPunct w:val="0"/>
        <w:autoSpaceDE w:val="0"/>
        <w:autoSpaceDN w:val="0"/>
        <w:adjustRightInd w:val="0"/>
        <w:spacing w:before="120" w:line="247" w:lineRule="auto"/>
        <w:ind w:left="1083" w:right="1270"/>
        <w:jc w:val="both"/>
        <w:rPr>
          <w:ins w:id="38" w:author="Autor"/>
          <w:rFonts w:eastAsia="Times New Roman"/>
          <w:color w:val="000000" w:themeColor="text1"/>
        </w:rPr>
      </w:pPr>
      <w:r w:rsidRPr="00FD3189">
        <w:rPr>
          <w:rFonts w:eastAsia="Times New Roman"/>
          <w:color w:val="000000" w:themeColor="text1"/>
          <w:spacing w:val="5"/>
        </w:rPr>
        <w:t>5.</w:t>
      </w:r>
      <w:r w:rsidRPr="00FD3189">
        <w:rPr>
          <w:rFonts w:eastAsia="Times New Roman"/>
          <w:color w:val="000000" w:themeColor="text1"/>
          <w:spacing w:val="5"/>
        </w:rPr>
        <w:tab/>
      </w:r>
      <w:r w:rsidRPr="00FD3189">
        <w:rPr>
          <w:rFonts w:eastAsia="Times New Roman"/>
          <w:color w:val="000000" w:themeColor="text1"/>
          <w:spacing w:val="6"/>
        </w:rPr>
        <w:t xml:space="preserve">Members </w:t>
      </w:r>
      <w:r w:rsidRPr="00FD3189">
        <w:rPr>
          <w:rFonts w:eastAsia="Times New Roman"/>
          <w:color w:val="000000" w:themeColor="text1"/>
          <w:spacing w:val="3"/>
        </w:rPr>
        <w:t xml:space="preserve">of </w:t>
      </w:r>
      <w:r w:rsidRPr="00FD3189">
        <w:rPr>
          <w:rFonts w:eastAsia="Times New Roman"/>
          <w:color w:val="000000" w:themeColor="text1"/>
        </w:rPr>
        <w:t xml:space="preserve">the Authority, </w:t>
      </w:r>
      <w:r w:rsidRPr="00FD3189">
        <w:rPr>
          <w:rFonts w:eastAsia="Times New Roman"/>
          <w:color w:val="000000" w:themeColor="text1"/>
          <w:spacing w:val="3"/>
        </w:rPr>
        <w:t xml:space="preserve">in </w:t>
      </w:r>
      <w:r w:rsidRPr="00FD3189">
        <w:rPr>
          <w:rFonts w:eastAsia="Times New Roman"/>
          <w:color w:val="000000" w:themeColor="text1"/>
          <w:spacing w:val="5"/>
        </w:rPr>
        <w:t xml:space="preserve">particular </w:t>
      </w:r>
      <w:r w:rsidRPr="00FD3189">
        <w:rPr>
          <w:rFonts w:eastAsia="Times New Roman"/>
          <w:color w:val="000000" w:themeColor="text1"/>
        </w:rPr>
        <w:t xml:space="preserve">a </w:t>
      </w:r>
      <w:r w:rsidRPr="00FD3189">
        <w:rPr>
          <w:rFonts w:eastAsia="Times New Roman"/>
          <w:color w:val="000000" w:themeColor="text1"/>
          <w:spacing w:val="6"/>
        </w:rPr>
        <w:t xml:space="preserve">Sponsoring </w:t>
      </w:r>
      <w:r w:rsidRPr="00FD3189">
        <w:rPr>
          <w:rFonts w:eastAsia="Times New Roman"/>
          <w:color w:val="000000" w:themeColor="text1"/>
        </w:rPr>
        <w:t xml:space="preserve">State </w:t>
      </w:r>
      <w:r w:rsidRPr="00FD3189">
        <w:rPr>
          <w:rFonts w:eastAsia="Times New Roman"/>
          <w:color w:val="000000" w:themeColor="text1"/>
          <w:spacing w:val="3"/>
        </w:rPr>
        <w:t xml:space="preserve">or </w:t>
      </w:r>
      <w:r w:rsidRPr="00FD3189">
        <w:rPr>
          <w:rFonts w:eastAsia="Times New Roman"/>
          <w:color w:val="000000" w:themeColor="text1"/>
          <w:spacing w:val="5"/>
        </w:rPr>
        <w:t xml:space="preserve">States, </w:t>
      </w:r>
      <w:r w:rsidRPr="00FD3189">
        <w:rPr>
          <w:rFonts w:eastAsia="Times New Roman"/>
          <w:color w:val="000000" w:themeColor="text1"/>
        </w:rPr>
        <w:t>shall</w:t>
      </w:r>
      <w:del w:id="39" w:author="Autor">
        <w:r w:rsidRPr="00FD3189" w:rsidDel="007C7A8F">
          <w:rPr>
            <w:rFonts w:eastAsia="Times New Roman"/>
            <w:color w:val="000000" w:themeColor="text1"/>
          </w:rPr>
          <w:delText>,</w:delText>
        </w:r>
      </w:del>
      <w:r w:rsidRPr="00FD3189">
        <w:rPr>
          <w:rFonts w:eastAsia="Times New Roman"/>
          <w:color w:val="000000" w:themeColor="text1"/>
        </w:rPr>
        <w:t xml:space="preserve"> </w:t>
      </w:r>
      <w:r w:rsidRPr="00FD3189">
        <w:rPr>
          <w:rFonts w:eastAsia="Times New Roman"/>
          <w:color w:val="000000" w:themeColor="text1"/>
          <w:spacing w:val="5"/>
        </w:rPr>
        <w:t xml:space="preserve">cooperate </w:t>
      </w:r>
      <w:r w:rsidRPr="00FD3189">
        <w:rPr>
          <w:rFonts w:eastAsia="Times New Roman"/>
          <w:color w:val="000000" w:themeColor="text1"/>
        </w:rPr>
        <w:t xml:space="preserve">with </w:t>
      </w:r>
      <w:r w:rsidRPr="00FD3189">
        <w:rPr>
          <w:rFonts w:eastAsia="Times New Roman"/>
          <w:color w:val="000000" w:themeColor="text1"/>
          <w:spacing w:val="5"/>
        </w:rPr>
        <w:t xml:space="preserve">and assist </w:t>
      </w:r>
      <w:r w:rsidRPr="00FD3189">
        <w:rPr>
          <w:rFonts w:eastAsia="Times New Roman"/>
          <w:color w:val="000000" w:themeColor="text1"/>
        </w:rPr>
        <w:t xml:space="preserve">the </w:t>
      </w:r>
      <w:r w:rsidRPr="00FD3189">
        <w:rPr>
          <w:rFonts w:eastAsia="Times New Roman"/>
          <w:color w:val="000000" w:themeColor="text1"/>
          <w:spacing w:val="6"/>
        </w:rPr>
        <w:t xml:space="preserve">relevant organ of the Authority </w:t>
      </w:r>
      <w:r w:rsidRPr="00FD3189">
        <w:rPr>
          <w:rFonts w:eastAsia="Times New Roman"/>
          <w:color w:val="000000" w:themeColor="text1"/>
          <w:spacing w:val="7"/>
        </w:rPr>
        <w:t xml:space="preserve">and </w:t>
      </w:r>
      <w:r w:rsidRPr="00FD3189">
        <w:rPr>
          <w:rFonts w:eastAsia="Times New Roman"/>
          <w:color w:val="000000" w:themeColor="text1"/>
        </w:rPr>
        <w:t>any</w:t>
      </w:r>
      <w:ins w:id="40" w:author="Autor">
        <w:r>
          <w:rPr>
            <w:rFonts w:eastAsia="Times New Roman"/>
            <w:color w:val="000000" w:themeColor="text1"/>
          </w:rPr>
          <w:t xml:space="preserve"> </w:t>
        </w:r>
        <w:del w:id="41" w:author="Autor">
          <w:r w:rsidDel="007C7A8F">
            <w:rPr>
              <w:rFonts w:eastAsia="Times New Roman"/>
              <w:color w:val="000000" w:themeColor="text1"/>
            </w:rPr>
            <w:delText>[</w:delText>
          </w:r>
        </w:del>
        <w:r>
          <w:rPr>
            <w:rFonts w:eastAsia="Times New Roman"/>
            <w:color w:val="000000" w:themeColor="text1"/>
          </w:rPr>
          <w:t>Independent</w:t>
        </w:r>
        <w:del w:id="42" w:author="Autor">
          <w:r w:rsidDel="007C7A8F">
            <w:rPr>
              <w:rFonts w:eastAsia="Times New Roman"/>
              <w:color w:val="000000" w:themeColor="text1"/>
            </w:rPr>
            <w:delText>]</w:delText>
          </w:r>
        </w:del>
      </w:ins>
      <w:r>
        <w:rPr>
          <w:rFonts w:eastAsia="Times New Roman"/>
          <w:color w:val="000000" w:themeColor="text1"/>
          <w:spacing w:val="27"/>
        </w:rPr>
        <w:t xml:space="preserve"> </w:t>
      </w:r>
      <w:ins w:id="43" w:author="Autor">
        <w:r>
          <w:rPr>
            <w:rFonts w:eastAsia="Times New Roman"/>
            <w:color w:val="000000" w:themeColor="text1"/>
            <w:spacing w:val="27"/>
          </w:rPr>
          <w:t>A</w:t>
        </w:r>
      </w:ins>
      <w:del w:id="44" w:author="Autor">
        <w:r w:rsidRPr="00FD3189" w:rsidDel="00F706FB">
          <w:rPr>
            <w:rFonts w:eastAsia="Times New Roman"/>
            <w:color w:val="000000" w:themeColor="text1"/>
            <w:spacing w:val="27"/>
          </w:rPr>
          <w:delText>a</w:delText>
        </w:r>
      </w:del>
      <w:r w:rsidRPr="00FD3189">
        <w:rPr>
          <w:rFonts w:eastAsia="Times New Roman"/>
          <w:color w:val="000000" w:themeColor="text1"/>
          <w:spacing w:val="5"/>
        </w:rPr>
        <w:t>uditor</w:t>
      </w:r>
      <w:r w:rsidRPr="00FD3189">
        <w:rPr>
          <w:rFonts w:eastAsia="Times New Roman"/>
          <w:color w:val="000000" w:themeColor="text1"/>
          <w:spacing w:val="25"/>
        </w:rPr>
        <w:t xml:space="preserve"> </w:t>
      </w:r>
      <w:r w:rsidRPr="00FD3189">
        <w:rPr>
          <w:rFonts w:eastAsia="Times New Roman"/>
          <w:color w:val="000000" w:themeColor="text1"/>
          <w:spacing w:val="3"/>
        </w:rPr>
        <w:t>in</w:t>
      </w:r>
      <w:r w:rsidRPr="00FD3189">
        <w:rPr>
          <w:rFonts w:eastAsia="Times New Roman"/>
          <w:color w:val="000000" w:themeColor="text1"/>
          <w:spacing w:val="27"/>
        </w:rPr>
        <w:t xml:space="preserve"> </w:t>
      </w:r>
      <w:r w:rsidRPr="00FD3189">
        <w:rPr>
          <w:rFonts w:eastAsia="Times New Roman"/>
          <w:color w:val="000000" w:themeColor="text1"/>
        </w:rPr>
        <w:t>the</w:t>
      </w:r>
      <w:r w:rsidRPr="00FD3189">
        <w:rPr>
          <w:rFonts w:eastAsia="Times New Roman"/>
          <w:color w:val="000000" w:themeColor="text1"/>
          <w:spacing w:val="29"/>
        </w:rPr>
        <w:t xml:space="preserve"> </w:t>
      </w:r>
      <w:r w:rsidRPr="00FD3189">
        <w:rPr>
          <w:rFonts w:eastAsia="Times New Roman"/>
          <w:color w:val="000000" w:themeColor="text1"/>
          <w:spacing w:val="5"/>
        </w:rPr>
        <w:t>carrying</w:t>
      </w:r>
      <w:r w:rsidRPr="00FD3189">
        <w:rPr>
          <w:rFonts w:eastAsia="Times New Roman"/>
          <w:color w:val="000000" w:themeColor="text1"/>
          <w:spacing w:val="27"/>
        </w:rPr>
        <w:t xml:space="preserve"> </w:t>
      </w:r>
      <w:r w:rsidRPr="00FD3189">
        <w:rPr>
          <w:rFonts w:eastAsia="Times New Roman"/>
          <w:color w:val="000000" w:themeColor="text1"/>
        </w:rPr>
        <w:t>out</w:t>
      </w:r>
      <w:r w:rsidRPr="00FD3189">
        <w:rPr>
          <w:rFonts w:eastAsia="Times New Roman"/>
          <w:color w:val="000000" w:themeColor="text1"/>
          <w:spacing w:val="26"/>
        </w:rPr>
        <w:t xml:space="preserve"> </w:t>
      </w:r>
      <w:r w:rsidRPr="00FD3189">
        <w:rPr>
          <w:rFonts w:eastAsia="Times New Roman"/>
          <w:color w:val="000000" w:themeColor="text1"/>
          <w:spacing w:val="3"/>
        </w:rPr>
        <w:t>of</w:t>
      </w:r>
      <w:r w:rsidRPr="00FD3189">
        <w:rPr>
          <w:rFonts w:eastAsia="Times New Roman"/>
          <w:color w:val="000000" w:themeColor="text1"/>
          <w:spacing w:val="27"/>
        </w:rPr>
        <w:t xml:space="preserve"> </w:t>
      </w:r>
      <w:r w:rsidRPr="00FD3189">
        <w:rPr>
          <w:rFonts w:eastAsia="Times New Roman"/>
          <w:color w:val="000000" w:themeColor="text1"/>
        </w:rPr>
        <w:t>any</w:t>
      </w:r>
      <w:r w:rsidRPr="00FD3189">
        <w:rPr>
          <w:rFonts w:eastAsia="Times New Roman"/>
          <w:color w:val="000000" w:themeColor="text1"/>
          <w:spacing w:val="27"/>
        </w:rPr>
        <w:t xml:space="preserve"> </w:t>
      </w:r>
      <w:r w:rsidRPr="00FD3189">
        <w:rPr>
          <w:rFonts w:eastAsia="Times New Roman"/>
          <w:color w:val="000000" w:themeColor="text1"/>
          <w:spacing w:val="5"/>
        </w:rPr>
        <w:t>audit</w:t>
      </w:r>
      <w:r w:rsidRPr="00FD3189">
        <w:rPr>
          <w:rFonts w:eastAsia="Times New Roman"/>
          <w:color w:val="000000" w:themeColor="text1"/>
          <w:spacing w:val="26"/>
        </w:rPr>
        <w:t xml:space="preserve"> </w:t>
      </w:r>
      <w:r w:rsidRPr="00FD3189">
        <w:rPr>
          <w:rFonts w:eastAsia="Times New Roman"/>
          <w:color w:val="000000" w:themeColor="text1"/>
          <w:spacing w:val="5"/>
        </w:rPr>
        <w:t>under</w:t>
      </w:r>
      <w:r w:rsidRPr="00FD3189">
        <w:rPr>
          <w:rFonts w:eastAsia="Times New Roman"/>
          <w:color w:val="000000" w:themeColor="text1"/>
          <w:spacing w:val="27"/>
        </w:rPr>
        <w:t xml:space="preserve"> </w:t>
      </w:r>
      <w:r w:rsidRPr="00FD3189">
        <w:rPr>
          <w:rFonts w:eastAsia="Times New Roman"/>
          <w:color w:val="000000" w:themeColor="text1"/>
        </w:rPr>
        <w:t>this</w:t>
      </w:r>
      <w:r w:rsidRPr="00FD3189">
        <w:rPr>
          <w:rFonts w:eastAsia="Times New Roman"/>
          <w:color w:val="000000" w:themeColor="text1"/>
          <w:spacing w:val="26"/>
        </w:rPr>
        <w:t xml:space="preserve"> </w:t>
      </w:r>
      <w:r w:rsidRPr="00FD3189">
        <w:rPr>
          <w:rFonts w:eastAsia="Times New Roman"/>
          <w:color w:val="000000" w:themeColor="text1"/>
          <w:spacing w:val="5"/>
        </w:rPr>
        <w:t>Regulation,</w:t>
      </w:r>
      <w:r w:rsidRPr="00FD3189">
        <w:rPr>
          <w:rFonts w:eastAsia="Times New Roman"/>
          <w:color w:val="000000" w:themeColor="text1"/>
          <w:spacing w:val="27"/>
        </w:rPr>
        <w:t xml:space="preserve"> </w:t>
      </w:r>
      <w:r w:rsidRPr="00FD3189">
        <w:rPr>
          <w:rFonts w:eastAsia="Times New Roman"/>
          <w:color w:val="000000" w:themeColor="text1"/>
        </w:rPr>
        <w:t>and</w:t>
      </w:r>
      <w:r w:rsidRPr="00FD3189">
        <w:rPr>
          <w:rFonts w:eastAsia="Times New Roman"/>
          <w:color w:val="000000" w:themeColor="text1"/>
          <w:spacing w:val="30"/>
        </w:rPr>
        <w:t xml:space="preserve"> </w:t>
      </w:r>
      <w:r w:rsidRPr="00FD3189">
        <w:rPr>
          <w:rFonts w:eastAsia="Times New Roman"/>
          <w:color w:val="000000" w:themeColor="text1"/>
        </w:rPr>
        <w:t xml:space="preserve">shall </w:t>
      </w:r>
      <w:r w:rsidRPr="00FD3189">
        <w:rPr>
          <w:rFonts w:eastAsia="Times New Roman"/>
          <w:color w:val="000000" w:themeColor="text1"/>
          <w:spacing w:val="5"/>
        </w:rPr>
        <w:t xml:space="preserve">facilitate access </w:t>
      </w:r>
      <w:r w:rsidRPr="00FD3189">
        <w:rPr>
          <w:rFonts w:eastAsia="Times New Roman"/>
          <w:color w:val="000000" w:themeColor="text1"/>
        </w:rPr>
        <w:t xml:space="preserve">to </w:t>
      </w:r>
      <w:r w:rsidRPr="00FD3189">
        <w:rPr>
          <w:rFonts w:eastAsia="Times New Roman"/>
          <w:color w:val="000000" w:themeColor="text1"/>
          <w:spacing w:val="5"/>
        </w:rPr>
        <w:t xml:space="preserve">the </w:t>
      </w:r>
      <w:r w:rsidRPr="00FD3189">
        <w:rPr>
          <w:rFonts w:eastAsia="Times New Roman"/>
          <w:color w:val="000000" w:themeColor="text1"/>
          <w:spacing w:val="6"/>
        </w:rPr>
        <w:t xml:space="preserve">records </w:t>
      </w:r>
      <w:r w:rsidRPr="00FD3189">
        <w:rPr>
          <w:rFonts w:eastAsia="Times New Roman"/>
          <w:color w:val="000000" w:themeColor="text1"/>
          <w:spacing w:val="3"/>
        </w:rPr>
        <w:t xml:space="preserve">of </w:t>
      </w:r>
      <w:r w:rsidRPr="00FD3189">
        <w:rPr>
          <w:rFonts w:eastAsia="Times New Roman"/>
          <w:color w:val="000000" w:themeColor="text1"/>
        </w:rPr>
        <w:t xml:space="preserve">a </w:t>
      </w:r>
      <w:r w:rsidRPr="00FD3189">
        <w:rPr>
          <w:rFonts w:eastAsia="Times New Roman"/>
          <w:color w:val="000000" w:themeColor="text1"/>
          <w:spacing w:val="5"/>
        </w:rPr>
        <w:t xml:space="preserve">Contractor </w:t>
      </w:r>
      <w:r w:rsidRPr="00FD3189">
        <w:rPr>
          <w:rFonts w:eastAsia="Times New Roman"/>
          <w:color w:val="000000" w:themeColor="text1"/>
          <w:spacing w:val="3"/>
        </w:rPr>
        <w:t>by an a</w:t>
      </w:r>
      <w:r w:rsidRPr="00FD3189">
        <w:rPr>
          <w:rFonts w:eastAsia="Times New Roman"/>
          <w:color w:val="000000" w:themeColor="text1"/>
          <w:spacing w:val="5"/>
        </w:rPr>
        <w:t xml:space="preserve">uditor </w:t>
      </w:r>
      <w:r w:rsidRPr="00FD3189">
        <w:rPr>
          <w:rFonts w:eastAsia="Times New Roman"/>
          <w:color w:val="000000" w:themeColor="text1"/>
        </w:rPr>
        <w:t xml:space="preserve">and </w:t>
      </w:r>
      <w:r w:rsidRPr="00FD3189">
        <w:rPr>
          <w:rFonts w:eastAsia="Times New Roman"/>
          <w:color w:val="000000" w:themeColor="text1"/>
          <w:spacing w:val="5"/>
        </w:rPr>
        <w:t xml:space="preserve">assist </w:t>
      </w:r>
      <w:r w:rsidRPr="00FD3189">
        <w:rPr>
          <w:rFonts w:eastAsia="Times New Roman"/>
          <w:color w:val="000000" w:themeColor="text1"/>
          <w:spacing w:val="3"/>
        </w:rPr>
        <w:t xml:space="preserve">in </w:t>
      </w:r>
      <w:r w:rsidRPr="00FD3189">
        <w:rPr>
          <w:rFonts w:eastAsia="Times New Roman"/>
          <w:color w:val="000000" w:themeColor="text1"/>
        </w:rPr>
        <w:t xml:space="preserve">the </w:t>
      </w:r>
      <w:r w:rsidRPr="00FD3189">
        <w:rPr>
          <w:rFonts w:eastAsia="Times New Roman"/>
          <w:color w:val="000000" w:themeColor="text1"/>
          <w:spacing w:val="5"/>
        </w:rPr>
        <w:t xml:space="preserve">exchange </w:t>
      </w:r>
      <w:r w:rsidRPr="00FD3189">
        <w:rPr>
          <w:rFonts w:eastAsia="Times New Roman"/>
          <w:color w:val="000000" w:themeColor="text1"/>
          <w:spacing w:val="2"/>
        </w:rPr>
        <w:t xml:space="preserve">of </w:t>
      </w:r>
      <w:r w:rsidRPr="00FD3189">
        <w:rPr>
          <w:rFonts w:eastAsia="Times New Roman"/>
          <w:color w:val="000000" w:themeColor="text1"/>
          <w:spacing w:val="5"/>
        </w:rPr>
        <w:t xml:space="preserve">information relevant </w:t>
      </w:r>
      <w:r w:rsidRPr="00FD3189">
        <w:rPr>
          <w:rFonts w:eastAsia="Times New Roman"/>
          <w:color w:val="000000" w:themeColor="text1"/>
        </w:rPr>
        <w:t xml:space="preserve">to a </w:t>
      </w:r>
      <w:r w:rsidRPr="00FD3189">
        <w:rPr>
          <w:rFonts w:eastAsia="Times New Roman"/>
          <w:color w:val="000000" w:themeColor="text1"/>
          <w:spacing w:val="5"/>
        </w:rPr>
        <w:t xml:space="preserve">Contractor’s obligations under </w:t>
      </w:r>
      <w:r w:rsidRPr="00FD3189">
        <w:rPr>
          <w:rFonts w:eastAsia="Times New Roman"/>
          <w:color w:val="000000" w:themeColor="text1"/>
        </w:rPr>
        <w:t>this Part.</w:t>
      </w:r>
    </w:p>
    <w:p w14:paraId="34920ABA" w14:textId="77777777" w:rsidR="002720F8" w:rsidRDefault="002720F8" w:rsidP="002720F8">
      <w:pPr>
        <w:pStyle w:val="Listenabsatz"/>
        <w:spacing w:after="120"/>
        <w:ind w:left="644" w:right="1270"/>
        <w:jc w:val="both"/>
        <w:rPr>
          <w:color w:val="000000" w:themeColor="text1"/>
        </w:rPr>
      </w:pPr>
    </w:p>
    <w:p w14:paraId="61B25E54" w14:textId="77777777" w:rsidR="002720F8" w:rsidRPr="00454F23" w:rsidRDefault="002720F8" w:rsidP="002720F8">
      <w:pPr>
        <w:spacing w:after="120" w:line="240" w:lineRule="exact"/>
        <w:ind w:left="644" w:right="1270"/>
        <w:jc w:val="both"/>
        <w:rPr>
          <w:rFonts w:eastAsia="Calibri"/>
          <w:color w:val="000000"/>
        </w:rPr>
      </w:pPr>
    </w:p>
    <w:p w14:paraId="12D9B7C7" w14:textId="77777777" w:rsidR="002720F8" w:rsidRPr="00CB5F69" w:rsidRDefault="002720F8" w:rsidP="002720F8">
      <w:pPr>
        <w:pStyle w:val="Listenabsatz"/>
        <w:numPr>
          <w:ilvl w:val="0"/>
          <w:numId w:val="1"/>
        </w:numPr>
        <w:rPr>
          <w:b/>
          <w:bCs/>
          <w:sz w:val="24"/>
          <w:szCs w:val="24"/>
        </w:rPr>
      </w:pPr>
      <w:r w:rsidRPr="00CB5F69">
        <w:rPr>
          <w:b/>
          <w:bCs/>
          <w:sz w:val="24"/>
          <w:szCs w:val="24"/>
        </w:rPr>
        <w:t xml:space="preserve">Please indicate the rationale for the proposal. </w:t>
      </w:r>
      <w:r w:rsidRPr="002720F8">
        <w:rPr>
          <w:b/>
          <w:bCs/>
          <w:sz w:val="24"/>
          <w:szCs w:val="24"/>
          <w:highlight w:val="yellow"/>
        </w:rPr>
        <w:t>[</w:t>
      </w:r>
      <w:r w:rsidRPr="00571E06">
        <w:rPr>
          <w:b/>
          <w:bCs/>
          <w:sz w:val="24"/>
          <w:szCs w:val="24"/>
        </w:rPr>
        <w:t>150-word limit</w:t>
      </w:r>
      <w:r w:rsidRPr="002720F8">
        <w:rPr>
          <w:b/>
          <w:bCs/>
          <w:sz w:val="24"/>
          <w:szCs w:val="24"/>
          <w:highlight w:val="yellow"/>
        </w:rPr>
        <w:t>]</w:t>
      </w:r>
    </w:p>
    <w:p w14:paraId="456BF90D" w14:textId="7EC25FB3" w:rsidR="002720F8" w:rsidRDefault="002720F8" w:rsidP="002720F8">
      <w:pPr>
        <w:pStyle w:val="Listenabsatz"/>
        <w:rPr>
          <w:sz w:val="24"/>
          <w:szCs w:val="24"/>
        </w:rPr>
      </w:pPr>
    </w:p>
    <w:p w14:paraId="2BA9C1F9" w14:textId="77777777" w:rsidR="002720F8" w:rsidRPr="00860F81" w:rsidRDefault="002720F8" w:rsidP="002720F8">
      <w:pPr>
        <w:pStyle w:val="Listenabsatz"/>
        <w:rPr>
          <w:sz w:val="24"/>
          <w:szCs w:val="24"/>
        </w:rPr>
      </w:pPr>
      <w:r w:rsidRPr="002720F8">
        <w:rPr>
          <w:sz w:val="24"/>
          <w:szCs w:val="24"/>
        </w:rPr>
        <w:t xml:space="preserve">DR 75 seems to us to require a bit more discussion. The text seems to conflate ordinary financial audits with audits applying specifically in connection with a liability for a royalty payment. Both have merit but they seem to be conflated here. For example, paragraphs 1 and 2 set out general rules for an independent audit. Paragraph 3 then lists specific actions the auditor can take in connection with a liability for a royalty payment. These actions include </w:t>
      </w:r>
      <w:r w:rsidRPr="00860F81">
        <w:rPr>
          <w:sz w:val="24"/>
          <w:szCs w:val="24"/>
        </w:rPr>
        <w:t xml:space="preserve">auditing documents and records at the Contractor’s offices and on-board mining vessels. </w:t>
      </w:r>
      <w:r w:rsidRPr="00571E06">
        <w:rPr>
          <w:sz w:val="24"/>
          <w:szCs w:val="24"/>
        </w:rPr>
        <w:t>We assume the auditor may need access to such records for every financial audit, not only those audits related to outstanding royalty payments.</w:t>
      </w:r>
    </w:p>
    <w:p w14:paraId="2A833F81" w14:textId="77777777" w:rsidR="002720F8" w:rsidRPr="00860F81" w:rsidRDefault="002720F8" w:rsidP="002720F8">
      <w:pPr>
        <w:pStyle w:val="Listenabsatz"/>
        <w:rPr>
          <w:sz w:val="24"/>
          <w:szCs w:val="24"/>
        </w:rPr>
      </w:pPr>
      <w:r w:rsidRPr="00860F81">
        <w:rPr>
          <w:sz w:val="24"/>
          <w:szCs w:val="24"/>
        </w:rPr>
        <w:t xml:space="preserve">Paragraph 4 then offers a catch-all provision requiring the Contractor to make available “such financial records and information contemplated as reasonably required”. Such a general provision seems prudent to us but perhaps it would make sense to </w:t>
      </w:r>
      <w:r w:rsidRPr="00571E06">
        <w:rPr>
          <w:sz w:val="24"/>
          <w:szCs w:val="24"/>
        </w:rPr>
        <w:t>first deal with general financial audits and then deal with audits in relation to outstanding royalty payments separately</w:t>
      </w:r>
      <w:r w:rsidRPr="00860F81">
        <w:rPr>
          <w:sz w:val="24"/>
          <w:szCs w:val="24"/>
        </w:rPr>
        <w:t>.</w:t>
      </w:r>
    </w:p>
    <w:p w14:paraId="08280DBC" w14:textId="77777777" w:rsidR="002720F8" w:rsidRPr="00860F81" w:rsidRDefault="002720F8" w:rsidP="002720F8">
      <w:pPr>
        <w:pStyle w:val="Listenabsatz"/>
        <w:rPr>
          <w:sz w:val="24"/>
          <w:szCs w:val="24"/>
        </w:rPr>
      </w:pPr>
      <w:r w:rsidRPr="00860F81">
        <w:rPr>
          <w:sz w:val="24"/>
          <w:szCs w:val="24"/>
        </w:rPr>
        <w:t>However, we would welcome information about how any audit in relation to royalty payments relates to general compliance inspections.</w:t>
      </w:r>
    </w:p>
    <w:p w14:paraId="01DE5F13" w14:textId="03A39EEC" w:rsidR="002720F8" w:rsidRDefault="002720F8" w:rsidP="002720F8">
      <w:pPr>
        <w:pStyle w:val="Listenabsatz"/>
        <w:rPr>
          <w:sz w:val="24"/>
          <w:szCs w:val="24"/>
        </w:rPr>
      </w:pPr>
      <w:r w:rsidRPr="00860F81">
        <w:rPr>
          <w:sz w:val="24"/>
          <w:szCs w:val="24"/>
        </w:rPr>
        <w:t>Lastly, the heading suggests that DR 75 deals with an audit by the Authority, when in fact it deals with an audit by an independent auditor. This could be clarified</w:t>
      </w:r>
      <w:r w:rsidRPr="002720F8">
        <w:rPr>
          <w:sz w:val="24"/>
          <w:szCs w:val="24"/>
        </w:rPr>
        <w:t xml:space="preserve"> as well.</w:t>
      </w:r>
    </w:p>
    <w:p w14:paraId="531B2C6E" w14:textId="77777777" w:rsidR="002720F8" w:rsidRDefault="002720F8"/>
    <w:sectPr w:rsidR="002720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F686" w14:textId="77777777" w:rsidR="00F05DBA" w:rsidRDefault="00F05DBA" w:rsidP="00F05DBA">
      <w:pPr>
        <w:spacing w:after="0" w:line="240" w:lineRule="auto"/>
      </w:pPr>
      <w:r>
        <w:separator/>
      </w:r>
    </w:p>
  </w:endnote>
  <w:endnote w:type="continuationSeparator" w:id="0">
    <w:p w14:paraId="2043D073" w14:textId="77777777" w:rsidR="00F05DBA" w:rsidRDefault="00F05DBA" w:rsidP="00F0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E068" w14:textId="77777777" w:rsidR="00F05DBA" w:rsidRDefault="00F05DBA" w:rsidP="00F05DBA">
      <w:pPr>
        <w:spacing w:after="0" w:line="240" w:lineRule="auto"/>
      </w:pPr>
      <w:r>
        <w:separator/>
      </w:r>
    </w:p>
  </w:footnote>
  <w:footnote w:type="continuationSeparator" w:id="0">
    <w:p w14:paraId="305DF186" w14:textId="77777777" w:rsidR="00F05DBA" w:rsidRDefault="00F05DBA" w:rsidP="00F05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C7416"/>
    <w:multiLevelType w:val="multilevel"/>
    <w:tmpl w:val="902C75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F8"/>
    <w:rsid w:val="002001F8"/>
    <w:rsid w:val="002720F8"/>
    <w:rsid w:val="00404A3A"/>
    <w:rsid w:val="00571E06"/>
    <w:rsid w:val="00604159"/>
    <w:rsid w:val="00860F81"/>
    <w:rsid w:val="00AC7ABE"/>
    <w:rsid w:val="00DF71EA"/>
    <w:rsid w:val="00F05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31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0F8"/>
    <w:rPr>
      <w:rFonts w:eastAsiaTheme="minorEastAsia"/>
      <w:lang w:val="en-US" w:eastAsia="zh-CN"/>
    </w:rPr>
  </w:style>
  <w:style w:type="paragraph" w:styleId="berschrift1">
    <w:name w:val="heading 1"/>
    <w:basedOn w:val="Standard"/>
    <w:next w:val="Standard"/>
    <w:link w:val="berschrift1Zchn"/>
    <w:uiPriority w:val="9"/>
    <w:qFormat/>
    <w:rsid w:val="002720F8"/>
    <w:pPr>
      <w:keepNext/>
      <w:suppressAutoHyphens/>
      <w:spacing w:before="240" w:after="60" w:line="240" w:lineRule="exact"/>
      <w:outlineLvl w:val="0"/>
    </w:pPr>
    <w:rPr>
      <w:rFonts w:ascii="Arial" w:eastAsia="Times New Roman" w:hAnsi="Arial" w:cs="Times New Roman"/>
      <w:b/>
      <w:bCs/>
      <w:spacing w:val="4"/>
      <w:w w:val="103"/>
      <w:kern w:val="14"/>
      <w:sz w:val="32"/>
      <w:szCs w:val="3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List Paragraph1,Recommendation,List Paragraph11"/>
    <w:basedOn w:val="Standard"/>
    <w:link w:val="ListenabsatzZchn"/>
    <w:uiPriority w:val="1"/>
    <w:qFormat/>
    <w:rsid w:val="002720F8"/>
    <w:pPr>
      <w:ind w:left="720"/>
      <w:contextualSpacing/>
    </w:pPr>
  </w:style>
  <w:style w:type="character" w:styleId="Hyperlink">
    <w:name w:val="Hyperlink"/>
    <w:basedOn w:val="Absatz-Standardschriftart"/>
    <w:uiPriority w:val="99"/>
    <w:unhideWhenUsed/>
    <w:rsid w:val="002720F8"/>
    <w:rPr>
      <w:color w:val="0000FF"/>
      <w:u w:val="single"/>
    </w:rPr>
  </w:style>
  <w:style w:type="character" w:customStyle="1" w:styleId="berschrift1Zchn">
    <w:name w:val="Überschrift 1 Zchn"/>
    <w:basedOn w:val="Absatz-Standardschriftart"/>
    <w:link w:val="berschrift1"/>
    <w:uiPriority w:val="9"/>
    <w:rsid w:val="002720F8"/>
    <w:rPr>
      <w:rFonts w:ascii="Arial" w:eastAsia="Times New Roman" w:hAnsi="Arial" w:cs="Times New Roman"/>
      <w:b/>
      <w:bCs/>
      <w:spacing w:val="4"/>
      <w:w w:val="103"/>
      <w:kern w:val="14"/>
      <w:sz w:val="32"/>
      <w:szCs w:val="32"/>
      <w:lang w:val="en-GB"/>
    </w:rPr>
  </w:style>
  <w:style w:type="character" w:customStyle="1" w:styleId="ListenabsatzZchn">
    <w:name w:val="Listenabsatz Zchn"/>
    <w:aliases w:val="List Paragraph1 Zchn,Recommendation Zchn,List Paragraph11 Zchn"/>
    <w:basedOn w:val="Absatz-Standardschriftart"/>
    <w:link w:val="Listenabsatz"/>
    <w:uiPriority w:val="1"/>
    <w:rsid w:val="002720F8"/>
    <w:rPr>
      <w:rFonts w:eastAsiaTheme="minorEastAsia"/>
      <w:lang w:val="en-US" w:eastAsia="zh-CN"/>
    </w:rPr>
  </w:style>
  <w:style w:type="paragraph" w:styleId="berarbeitung">
    <w:name w:val="Revision"/>
    <w:hidden/>
    <w:uiPriority w:val="99"/>
    <w:semiHidden/>
    <w:rsid w:val="00404A3A"/>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604159"/>
    <w:rPr>
      <w:sz w:val="16"/>
      <w:szCs w:val="16"/>
    </w:rPr>
  </w:style>
  <w:style w:type="paragraph" w:styleId="Kommentartext">
    <w:name w:val="annotation text"/>
    <w:basedOn w:val="Standard"/>
    <w:link w:val="KommentartextZchn"/>
    <w:uiPriority w:val="99"/>
    <w:unhideWhenUsed/>
    <w:rsid w:val="00604159"/>
    <w:pPr>
      <w:spacing w:line="240" w:lineRule="auto"/>
    </w:pPr>
    <w:rPr>
      <w:sz w:val="20"/>
      <w:szCs w:val="20"/>
    </w:rPr>
  </w:style>
  <w:style w:type="character" w:customStyle="1" w:styleId="KommentartextZchn">
    <w:name w:val="Kommentartext Zchn"/>
    <w:basedOn w:val="Absatz-Standardschriftart"/>
    <w:link w:val="Kommentartext"/>
    <w:uiPriority w:val="99"/>
    <w:rsid w:val="00604159"/>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604159"/>
    <w:rPr>
      <w:b/>
      <w:bCs/>
    </w:rPr>
  </w:style>
  <w:style w:type="character" w:customStyle="1" w:styleId="KommentarthemaZchn">
    <w:name w:val="Kommentarthema Zchn"/>
    <w:basedOn w:val="KommentartextZchn"/>
    <w:link w:val="Kommentarthema"/>
    <w:uiPriority w:val="99"/>
    <w:semiHidden/>
    <w:rsid w:val="00604159"/>
    <w:rPr>
      <w:rFonts w:eastAsiaTheme="minorEastAsia"/>
      <w:b/>
      <w:bCs/>
      <w:sz w:val="20"/>
      <w:szCs w:val="20"/>
      <w:lang w:val="en-US" w:eastAsia="zh-CN"/>
    </w:rPr>
  </w:style>
  <w:style w:type="paragraph" w:styleId="Kopfzeile">
    <w:name w:val="header"/>
    <w:basedOn w:val="Standard"/>
    <w:link w:val="KopfzeileZchn"/>
    <w:uiPriority w:val="99"/>
    <w:unhideWhenUsed/>
    <w:rsid w:val="00F05D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5DBA"/>
    <w:rPr>
      <w:rFonts w:eastAsiaTheme="minorEastAsia"/>
      <w:lang w:val="en-US" w:eastAsia="zh-CN"/>
    </w:rPr>
  </w:style>
  <w:style w:type="paragraph" w:styleId="Fuzeile">
    <w:name w:val="footer"/>
    <w:basedOn w:val="Standard"/>
    <w:link w:val="FuzeileZchn"/>
    <w:uiPriority w:val="99"/>
    <w:unhideWhenUsed/>
    <w:rsid w:val="00F05D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5DBA"/>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3970</Characters>
  <Application>Microsoft Office Word</Application>
  <DocSecurity>0</DocSecurity>
  <Lines>33</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2025-09-26T20:10:00Z</dcterms:created>
  <dcterms:modified xsi:type="dcterms:W3CDTF">2025-09-26T20:10:00Z</dcterms:modified>
</cp:coreProperties>
</file>