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E674" w14:textId="77777777" w:rsidR="00900330" w:rsidRDefault="00900330" w:rsidP="00900330">
      <w:pPr>
        <w:jc w:val="center"/>
        <w:rPr>
          <w:b/>
          <w:bCs/>
          <w:sz w:val="24"/>
          <w:szCs w:val="24"/>
        </w:rPr>
      </w:pPr>
      <w:r w:rsidRPr="6B34B31D">
        <w:rPr>
          <w:b/>
          <w:bCs/>
          <w:sz w:val="24"/>
          <w:szCs w:val="24"/>
        </w:rPr>
        <w:t xml:space="preserve">TEMPLATE FOR SUBMISSION OF TEXTUAL PROPOSALS DURING THE </w:t>
      </w:r>
      <w:r>
        <w:rPr>
          <w:b/>
          <w:bCs/>
          <w:sz w:val="24"/>
          <w:szCs w:val="24"/>
        </w:rPr>
        <w:t>30</w:t>
      </w:r>
      <w:r w:rsidRPr="6B34B31D">
        <w:rPr>
          <w:b/>
          <w:bCs/>
          <w:sz w:val="24"/>
          <w:szCs w:val="24"/>
          <w:vertAlign w:val="superscript"/>
        </w:rPr>
        <w:t>TH</w:t>
      </w:r>
      <w:r w:rsidRPr="6B34B31D">
        <w:rPr>
          <w:b/>
          <w:bCs/>
          <w:sz w:val="24"/>
          <w:szCs w:val="24"/>
        </w:rPr>
        <w:t xml:space="preserve"> SESSION: COUNCIL - PART I</w:t>
      </w:r>
      <w:r>
        <w:rPr>
          <w:b/>
          <w:bCs/>
          <w:sz w:val="24"/>
          <w:szCs w:val="24"/>
        </w:rPr>
        <w:t>I</w:t>
      </w:r>
    </w:p>
    <w:p w14:paraId="7831B9F1" w14:textId="77777777" w:rsidR="00900330" w:rsidRPr="00E76273" w:rsidRDefault="00900330" w:rsidP="00900330">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Pr>
          <w:i/>
          <w:iCs/>
          <w:sz w:val="24"/>
          <w:szCs w:val="24"/>
        </w:rPr>
        <w:t xml:space="preserve"> and send to </w:t>
      </w:r>
      <w:hyperlink r:id="rId7" w:history="1">
        <w:r w:rsidRPr="00557F8E">
          <w:rPr>
            <w:rStyle w:val="Hyperlink"/>
            <w:rFonts w:eastAsia="Times New Roman" w:cstheme="minorHAnsi"/>
            <w:i/>
            <w:iCs/>
            <w:sz w:val="24"/>
            <w:szCs w:val="24"/>
            <w:lang w:val="en-JM" w:eastAsia="en-GB"/>
          </w:rPr>
          <w:t>council@isa.org.jm</w:t>
        </w:r>
      </w:hyperlink>
      <w:r w:rsidRPr="00E76273">
        <w:rPr>
          <w:rFonts w:cstheme="minorHAnsi"/>
          <w:i/>
          <w:iCs/>
          <w:sz w:val="24"/>
          <w:szCs w:val="24"/>
        </w:rPr>
        <w:t>.</w:t>
      </w:r>
      <w:r>
        <w:rPr>
          <w:i/>
          <w:iCs/>
          <w:sz w:val="24"/>
          <w:szCs w:val="24"/>
        </w:rPr>
        <w:t xml:space="preserve"> </w:t>
      </w:r>
    </w:p>
    <w:p w14:paraId="26B74F88" w14:textId="77777777" w:rsidR="00900330" w:rsidRPr="0093515A" w:rsidRDefault="00900330" w:rsidP="00900330">
      <w:pPr>
        <w:pStyle w:val="Listenabsatz"/>
        <w:ind w:left="644"/>
        <w:rPr>
          <w:b/>
          <w:bCs/>
          <w:sz w:val="34"/>
          <w:szCs w:val="34"/>
        </w:rPr>
      </w:pPr>
    </w:p>
    <w:p w14:paraId="6172ED58" w14:textId="77777777" w:rsidR="00900330" w:rsidRPr="00EF3FD7" w:rsidRDefault="00900330" w:rsidP="00900330">
      <w:pPr>
        <w:pStyle w:val="Listenabsatz"/>
        <w:numPr>
          <w:ilvl w:val="0"/>
          <w:numId w:val="1"/>
        </w:numPr>
        <w:rPr>
          <w:b/>
          <w:bCs/>
          <w:sz w:val="24"/>
          <w:szCs w:val="24"/>
        </w:rPr>
      </w:pPr>
      <w:r w:rsidRPr="009050FF">
        <w:rPr>
          <w:b/>
          <w:bCs/>
          <w:sz w:val="24"/>
          <w:szCs w:val="24"/>
        </w:rPr>
        <w:t xml:space="preserve">Name(s) of Delegation(s) making the proposal: </w:t>
      </w:r>
    </w:p>
    <w:p w14:paraId="11083A1D" w14:textId="77777777" w:rsidR="00900330" w:rsidRPr="00EF3FD7" w:rsidRDefault="00900330" w:rsidP="00900330">
      <w:pPr>
        <w:ind w:left="644"/>
        <w:rPr>
          <w:sz w:val="24"/>
          <w:szCs w:val="24"/>
        </w:rPr>
      </w:pPr>
      <w:r w:rsidRPr="00EF3FD7">
        <w:rPr>
          <w:sz w:val="24"/>
          <w:szCs w:val="24"/>
        </w:rPr>
        <w:t>Germany</w:t>
      </w:r>
    </w:p>
    <w:p w14:paraId="03AA28A8" w14:textId="77777777" w:rsidR="00900330" w:rsidRPr="005B1386" w:rsidRDefault="00900330" w:rsidP="00900330">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31E65866" w14:textId="2A157408" w:rsidR="00900330" w:rsidRDefault="00900330" w:rsidP="00900330">
      <w:pPr>
        <w:ind w:left="644"/>
        <w:rPr>
          <w:ins w:id="0" w:author="Autor"/>
          <w:sz w:val="24"/>
          <w:szCs w:val="24"/>
        </w:rPr>
      </w:pPr>
      <w:r w:rsidRPr="00776124">
        <w:rPr>
          <w:sz w:val="24"/>
          <w:szCs w:val="24"/>
        </w:rPr>
        <w:t xml:space="preserve">Draft regulation </w:t>
      </w:r>
      <w:r>
        <w:rPr>
          <w:sz w:val="24"/>
          <w:szCs w:val="24"/>
        </w:rPr>
        <w:t>73bis</w:t>
      </w:r>
    </w:p>
    <w:p w14:paraId="141124D6" w14:textId="3269660A" w:rsidR="00A13F47" w:rsidRPr="00776124" w:rsidRDefault="00A13F47" w:rsidP="00A13F47">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6CDA10B3" w14:textId="77777777" w:rsidR="00900330" w:rsidRPr="00CB5F69" w:rsidRDefault="00900330" w:rsidP="00900330">
      <w:pPr>
        <w:pStyle w:val="Listenabsatz"/>
        <w:numPr>
          <w:ilvl w:val="0"/>
          <w:numId w:val="1"/>
        </w:numPr>
        <w:rPr>
          <w:b/>
          <w:bCs/>
          <w:sz w:val="24"/>
          <w:szCs w:val="24"/>
        </w:rPr>
      </w:pPr>
      <w:r w:rsidRPr="00CB5F69">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793D4983" w14:textId="77777777" w:rsidR="00900330" w:rsidRPr="00FD3189" w:rsidRDefault="00900330" w:rsidP="00900330">
      <w:pPr>
        <w:widowControl w:val="0"/>
        <w:tabs>
          <w:tab w:val="left" w:pos="1134"/>
        </w:tabs>
        <w:kinsoku w:val="0"/>
        <w:overflowPunct w:val="0"/>
        <w:autoSpaceDE w:val="0"/>
        <w:autoSpaceDN w:val="0"/>
        <w:adjustRightInd w:val="0"/>
        <w:spacing w:before="134" w:line="247" w:lineRule="auto"/>
        <w:ind w:left="1083" w:right="1270"/>
        <w:jc w:val="both"/>
        <w:rPr>
          <w:ins w:id="1" w:author="Autor"/>
          <w:rFonts w:eastAsia="Times New Roman"/>
          <w:color w:val="000000" w:themeColor="text1"/>
          <w:spacing w:val="5"/>
          <w:u w:val="single"/>
        </w:rPr>
      </w:pPr>
      <w:ins w:id="2" w:author="Autor">
        <w:r w:rsidRPr="00FD3189">
          <w:rPr>
            <w:color w:val="000000" w:themeColor="text1"/>
          </w:rPr>
          <w:t xml:space="preserve">1. </w:t>
        </w:r>
        <w:r w:rsidRPr="00FD3189">
          <w:rPr>
            <w:color w:val="000000" w:themeColor="text1"/>
          </w:rPr>
          <w:tab/>
          <w:t>Where a roya</w:t>
        </w:r>
        <w:r w:rsidRPr="00FD3189">
          <w:rPr>
            <w:rFonts w:eastAsia="Times New Roman"/>
            <w:color w:val="000000" w:themeColor="text1"/>
            <w:spacing w:val="5"/>
            <w:u w:val="single"/>
          </w:rPr>
          <w:t>lty return shows any underpayment of royalties, the Secretary-General must demand payment from the Contractor within</w:t>
        </w:r>
        <w:r>
          <w:rPr>
            <w:rFonts w:eastAsia="Times New Roman"/>
            <w:color w:val="000000" w:themeColor="text1"/>
            <w:spacing w:val="5"/>
            <w:u w:val="single"/>
          </w:rPr>
          <w:t xml:space="preserve"> </w:t>
        </w:r>
        <w:r>
          <w:rPr>
            <w:rFonts w:eastAsia="Times New Roman"/>
            <w:color w:val="000000" w:themeColor="text1"/>
            <w:lang w:val="en-GB"/>
          </w:rPr>
          <w:t>7 Days.</w:t>
        </w:r>
      </w:ins>
    </w:p>
    <w:p w14:paraId="52668738" w14:textId="1A15D919" w:rsidR="00900330" w:rsidRPr="00962940" w:rsidRDefault="00900330" w:rsidP="00900330">
      <w:pPr>
        <w:widowControl w:val="0"/>
        <w:tabs>
          <w:tab w:val="left" w:pos="1134"/>
        </w:tabs>
        <w:kinsoku w:val="0"/>
        <w:overflowPunct w:val="0"/>
        <w:autoSpaceDE w:val="0"/>
        <w:autoSpaceDN w:val="0"/>
        <w:adjustRightInd w:val="0"/>
        <w:spacing w:before="134" w:line="247" w:lineRule="auto"/>
        <w:ind w:left="1083" w:right="1270"/>
        <w:jc w:val="both"/>
        <w:rPr>
          <w:ins w:id="3" w:author="Autor"/>
          <w:rFonts w:eastAsia="Times New Roman"/>
          <w:color w:val="000000" w:themeColor="text1"/>
          <w:spacing w:val="5"/>
          <w:highlight w:val="green"/>
          <w:u w:val="single"/>
        </w:rPr>
      </w:pPr>
      <w:ins w:id="4" w:author="Autor">
        <w:r w:rsidRPr="00FD3189">
          <w:rPr>
            <w:rFonts w:eastAsia="Times New Roman"/>
            <w:color w:val="000000" w:themeColor="text1"/>
            <w:spacing w:val="5"/>
            <w:u w:val="single"/>
          </w:rPr>
          <w:t xml:space="preserve">2. </w:t>
        </w:r>
        <w:r w:rsidRPr="00FD3189">
          <w:rPr>
            <w:rFonts w:eastAsia="Times New Roman"/>
            <w:color w:val="000000" w:themeColor="text1"/>
            <w:spacing w:val="5"/>
            <w:u w:val="single"/>
          </w:rPr>
          <w:tab/>
        </w:r>
        <w:del w:id="5" w:author="Autor">
          <w:r w:rsidRPr="00962940" w:rsidDel="00900330">
            <w:rPr>
              <w:rFonts w:eastAsia="Times New Roman"/>
              <w:color w:val="000000" w:themeColor="text1"/>
              <w:spacing w:val="5"/>
              <w:highlight w:val="green"/>
              <w:u w:val="single"/>
            </w:rPr>
            <w:delText>If no payment is received, the Authority shall add the payment due to the next period of royalty collection.</w:delText>
          </w:r>
        </w:del>
        <w:r w:rsidRPr="00962940">
          <w:rPr>
            <w:highlight w:val="green"/>
          </w:rPr>
          <w:t xml:space="preserve"> </w:t>
        </w:r>
        <w:r w:rsidRPr="00962940">
          <w:rPr>
            <w:rFonts w:eastAsia="Times New Roman"/>
            <w:color w:val="000000" w:themeColor="text1"/>
            <w:spacing w:val="5"/>
            <w:highlight w:val="green"/>
            <w:u w:val="single"/>
          </w:rPr>
          <w:t>“If payment under paragraph 1 is not duly received, the Council shall:</w:t>
        </w:r>
      </w:ins>
    </w:p>
    <w:p w14:paraId="425E5373" w14:textId="77777777" w:rsidR="00900330" w:rsidRPr="00962940" w:rsidRDefault="00900330" w:rsidP="00900330">
      <w:pPr>
        <w:widowControl w:val="0"/>
        <w:tabs>
          <w:tab w:val="left" w:pos="1134"/>
        </w:tabs>
        <w:kinsoku w:val="0"/>
        <w:overflowPunct w:val="0"/>
        <w:autoSpaceDE w:val="0"/>
        <w:autoSpaceDN w:val="0"/>
        <w:adjustRightInd w:val="0"/>
        <w:spacing w:before="134" w:line="247" w:lineRule="auto"/>
        <w:ind w:left="1083" w:right="1270"/>
        <w:jc w:val="both"/>
        <w:rPr>
          <w:ins w:id="6" w:author="Autor"/>
          <w:rFonts w:eastAsia="Times New Roman"/>
          <w:color w:val="000000" w:themeColor="text1"/>
          <w:spacing w:val="5"/>
          <w:highlight w:val="green"/>
          <w:u w:val="single"/>
        </w:rPr>
      </w:pPr>
      <w:ins w:id="7" w:author="Autor">
        <w:r w:rsidRPr="00962940">
          <w:rPr>
            <w:rFonts w:eastAsia="Times New Roman"/>
            <w:color w:val="000000" w:themeColor="text1"/>
            <w:spacing w:val="5"/>
            <w:highlight w:val="green"/>
            <w:u w:val="single"/>
          </w:rPr>
          <w:t>(i) act in accordance with Regulation 79 and shall consider the unpaid debt from the date it became due and payable; and</w:t>
        </w:r>
      </w:ins>
    </w:p>
    <w:p w14:paraId="3F3A24FF" w14:textId="37B44708" w:rsidR="00900330" w:rsidRPr="00962940" w:rsidRDefault="00900330" w:rsidP="00900330">
      <w:pPr>
        <w:widowControl w:val="0"/>
        <w:tabs>
          <w:tab w:val="left" w:pos="1134"/>
        </w:tabs>
        <w:kinsoku w:val="0"/>
        <w:overflowPunct w:val="0"/>
        <w:autoSpaceDE w:val="0"/>
        <w:autoSpaceDN w:val="0"/>
        <w:adjustRightInd w:val="0"/>
        <w:spacing w:before="134" w:line="247" w:lineRule="auto"/>
        <w:ind w:left="1083" w:right="1270"/>
        <w:jc w:val="both"/>
        <w:rPr>
          <w:ins w:id="8" w:author="Autor"/>
          <w:rFonts w:eastAsia="Times New Roman"/>
          <w:color w:val="000000" w:themeColor="text1"/>
          <w:spacing w:val="5"/>
          <w:highlight w:val="green"/>
          <w:u w:val="single"/>
        </w:rPr>
      </w:pPr>
      <w:ins w:id="9" w:author="Autor">
        <w:r w:rsidRPr="00962940">
          <w:rPr>
            <w:rFonts w:eastAsia="Times New Roman"/>
            <w:color w:val="000000" w:themeColor="text1"/>
            <w:spacing w:val="5"/>
            <w:highlight w:val="green"/>
            <w:u w:val="single"/>
          </w:rPr>
          <w:t>(ii) consider taking further action under Regulation 103.”</w:t>
        </w:r>
      </w:ins>
    </w:p>
    <w:p w14:paraId="34AA0E99" w14:textId="4807A938" w:rsidR="00900330" w:rsidRPr="00FD3189" w:rsidDel="00900330" w:rsidRDefault="00900330" w:rsidP="00900330">
      <w:pPr>
        <w:widowControl w:val="0"/>
        <w:tabs>
          <w:tab w:val="left" w:pos="1134"/>
        </w:tabs>
        <w:kinsoku w:val="0"/>
        <w:overflowPunct w:val="0"/>
        <w:autoSpaceDE w:val="0"/>
        <w:autoSpaceDN w:val="0"/>
        <w:adjustRightInd w:val="0"/>
        <w:spacing w:before="134" w:line="247" w:lineRule="auto"/>
        <w:ind w:left="1083" w:right="1270"/>
        <w:jc w:val="both"/>
        <w:rPr>
          <w:ins w:id="10" w:author="Autor"/>
          <w:del w:id="11" w:author="Autor"/>
          <w:color w:val="000000" w:themeColor="text1"/>
        </w:rPr>
      </w:pPr>
      <w:ins w:id="12" w:author="Autor">
        <w:del w:id="13" w:author="Autor">
          <w:r w:rsidRPr="00962940" w:rsidDel="00900330">
            <w:rPr>
              <w:rFonts w:eastAsia="Times New Roman"/>
              <w:color w:val="000000" w:themeColor="text1"/>
              <w:spacing w:val="5"/>
              <w:highlight w:val="green"/>
              <w:u w:val="single"/>
            </w:rPr>
            <w:delText>3.</w:delText>
          </w:r>
          <w:r w:rsidRPr="00962940" w:rsidDel="00900330">
            <w:rPr>
              <w:rFonts w:eastAsia="Times New Roman"/>
              <w:color w:val="000000" w:themeColor="text1"/>
              <w:spacing w:val="5"/>
              <w:highlight w:val="green"/>
              <w:u w:val="single"/>
            </w:rPr>
            <w:tab/>
            <w:delText>Proper measures shall be taken against Contractors who do not pay the underpaid royalty in due time.]</w:delText>
          </w:r>
        </w:del>
      </w:ins>
    </w:p>
    <w:p w14:paraId="04BFA675" w14:textId="77777777" w:rsidR="00900330" w:rsidRDefault="00900330" w:rsidP="00900330">
      <w:pPr>
        <w:pStyle w:val="Listenabsatz"/>
        <w:spacing w:after="120"/>
        <w:ind w:left="644" w:right="1270"/>
        <w:jc w:val="both"/>
        <w:rPr>
          <w:color w:val="000000" w:themeColor="text1"/>
        </w:rPr>
      </w:pPr>
    </w:p>
    <w:p w14:paraId="47617AB2" w14:textId="77777777" w:rsidR="00900330" w:rsidRPr="00454F23" w:rsidRDefault="00900330" w:rsidP="00900330">
      <w:pPr>
        <w:spacing w:after="120" w:line="240" w:lineRule="exact"/>
        <w:ind w:left="644" w:right="1270"/>
        <w:jc w:val="both"/>
        <w:rPr>
          <w:rFonts w:eastAsia="Calibri"/>
          <w:color w:val="000000"/>
        </w:rPr>
      </w:pPr>
    </w:p>
    <w:p w14:paraId="01ACCE3E" w14:textId="77777777" w:rsidR="00900330" w:rsidRPr="00CB5F69" w:rsidRDefault="00900330" w:rsidP="00900330">
      <w:pPr>
        <w:pStyle w:val="Listenabsatz"/>
        <w:numPr>
          <w:ilvl w:val="0"/>
          <w:numId w:val="1"/>
        </w:numPr>
        <w:rPr>
          <w:b/>
          <w:bCs/>
          <w:sz w:val="24"/>
          <w:szCs w:val="24"/>
        </w:rPr>
      </w:pPr>
      <w:r w:rsidRPr="00CB5F69">
        <w:rPr>
          <w:b/>
          <w:bCs/>
          <w:sz w:val="24"/>
          <w:szCs w:val="24"/>
        </w:rPr>
        <w:t xml:space="preserve">Please indicate the rationale for the proposal. </w:t>
      </w:r>
      <w:r w:rsidRPr="00C9451B">
        <w:rPr>
          <w:b/>
          <w:bCs/>
          <w:sz w:val="24"/>
          <w:szCs w:val="24"/>
        </w:rPr>
        <w:t>[150-word limit]</w:t>
      </w:r>
    </w:p>
    <w:p w14:paraId="00451AA9" w14:textId="5A37CF38" w:rsidR="00900330" w:rsidRPr="00900330" w:rsidRDefault="00900330" w:rsidP="00927213">
      <w:pPr>
        <w:pStyle w:val="Listenabsatz"/>
        <w:rPr>
          <w:sz w:val="24"/>
          <w:szCs w:val="24"/>
        </w:rPr>
      </w:pPr>
      <w:r w:rsidRPr="00900330">
        <w:rPr>
          <w:sz w:val="24"/>
          <w:szCs w:val="24"/>
        </w:rPr>
        <w:t xml:space="preserve">We support inclusion of DR 73bis. In order to link this regulation to enforcement measures for non-compliance, we suggest a new para 2 as </w:t>
      </w:r>
      <w:r w:rsidR="00927213">
        <w:rPr>
          <w:sz w:val="24"/>
          <w:szCs w:val="24"/>
        </w:rPr>
        <w:t>included above.</w:t>
      </w:r>
    </w:p>
    <w:p w14:paraId="761C6A42" w14:textId="77777777" w:rsidR="00900330" w:rsidRPr="00900330" w:rsidRDefault="00900330" w:rsidP="00900330">
      <w:pPr>
        <w:pStyle w:val="Listenabsatz"/>
        <w:rPr>
          <w:sz w:val="24"/>
          <w:szCs w:val="24"/>
        </w:rPr>
      </w:pPr>
      <w:r w:rsidRPr="00900330">
        <w:rPr>
          <w:sz w:val="24"/>
          <w:szCs w:val="24"/>
        </w:rPr>
        <w:t>Para 3 can then be deleted.</w:t>
      </w:r>
    </w:p>
    <w:p w14:paraId="6C8643DF" w14:textId="77777777" w:rsidR="00900330" w:rsidRDefault="00900330"/>
    <w:sectPr w:rsidR="009003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6DC9F" w14:textId="77777777" w:rsidR="00981B73" w:rsidRDefault="00981B73" w:rsidP="00981B73">
      <w:pPr>
        <w:spacing w:after="0" w:line="240" w:lineRule="auto"/>
      </w:pPr>
      <w:r>
        <w:separator/>
      </w:r>
    </w:p>
  </w:endnote>
  <w:endnote w:type="continuationSeparator" w:id="0">
    <w:p w14:paraId="136022FF" w14:textId="77777777" w:rsidR="00981B73" w:rsidRDefault="00981B73" w:rsidP="0098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77454" w14:textId="77777777" w:rsidR="00981B73" w:rsidRDefault="00981B73" w:rsidP="00981B73">
      <w:pPr>
        <w:spacing w:after="0" w:line="240" w:lineRule="auto"/>
      </w:pPr>
      <w:r>
        <w:separator/>
      </w:r>
    </w:p>
  </w:footnote>
  <w:footnote w:type="continuationSeparator" w:id="0">
    <w:p w14:paraId="285808A4" w14:textId="77777777" w:rsidR="00981B73" w:rsidRDefault="00981B73" w:rsidP="00981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30"/>
    <w:rsid w:val="002001F8"/>
    <w:rsid w:val="00900330"/>
    <w:rsid w:val="00927213"/>
    <w:rsid w:val="00962940"/>
    <w:rsid w:val="00981B73"/>
    <w:rsid w:val="00A13F47"/>
    <w:rsid w:val="00FB02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E5B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0330"/>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00330"/>
    <w:pPr>
      <w:ind w:left="720"/>
      <w:contextualSpacing/>
    </w:pPr>
  </w:style>
  <w:style w:type="character" w:styleId="Hyperlink">
    <w:name w:val="Hyperlink"/>
    <w:basedOn w:val="Absatz-Standardschriftart"/>
    <w:uiPriority w:val="99"/>
    <w:unhideWhenUsed/>
    <w:rsid w:val="00900330"/>
    <w:rPr>
      <w:color w:val="0000FF"/>
      <w:u w:val="single"/>
    </w:rPr>
  </w:style>
  <w:style w:type="character" w:styleId="Kommentarzeichen">
    <w:name w:val="annotation reference"/>
    <w:basedOn w:val="Absatz-Standardschriftart"/>
    <w:uiPriority w:val="99"/>
    <w:semiHidden/>
    <w:unhideWhenUsed/>
    <w:rsid w:val="00962940"/>
    <w:rPr>
      <w:sz w:val="16"/>
      <w:szCs w:val="16"/>
    </w:rPr>
  </w:style>
  <w:style w:type="paragraph" w:styleId="Kommentartext">
    <w:name w:val="annotation text"/>
    <w:basedOn w:val="Standard"/>
    <w:link w:val="KommentartextZchn"/>
    <w:uiPriority w:val="99"/>
    <w:unhideWhenUsed/>
    <w:rsid w:val="00962940"/>
    <w:pPr>
      <w:spacing w:line="240" w:lineRule="auto"/>
    </w:pPr>
    <w:rPr>
      <w:sz w:val="20"/>
      <w:szCs w:val="20"/>
    </w:rPr>
  </w:style>
  <w:style w:type="character" w:customStyle="1" w:styleId="KommentartextZchn">
    <w:name w:val="Kommentartext Zchn"/>
    <w:basedOn w:val="Absatz-Standardschriftart"/>
    <w:link w:val="Kommentartext"/>
    <w:uiPriority w:val="99"/>
    <w:rsid w:val="00962940"/>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962940"/>
    <w:rPr>
      <w:b/>
      <w:bCs/>
    </w:rPr>
  </w:style>
  <w:style w:type="character" w:customStyle="1" w:styleId="KommentarthemaZchn">
    <w:name w:val="Kommentarthema Zchn"/>
    <w:basedOn w:val="KommentartextZchn"/>
    <w:link w:val="Kommentarthema"/>
    <w:uiPriority w:val="99"/>
    <w:semiHidden/>
    <w:rsid w:val="00962940"/>
    <w:rPr>
      <w:rFonts w:eastAsiaTheme="minorEastAsia"/>
      <w:b/>
      <w:bCs/>
      <w:sz w:val="20"/>
      <w:szCs w:val="20"/>
      <w:lang w:val="en-US" w:eastAsia="zh-CN"/>
    </w:rPr>
  </w:style>
  <w:style w:type="paragraph" w:styleId="berarbeitung">
    <w:name w:val="Revision"/>
    <w:hidden/>
    <w:uiPriority w:val="99"/>
    <w:semiHidden/>
    <w:rsid w:val="00962940"/>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981B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1B73"/>
    <w:rPr>
      <w:rFonts w:eastAsiaTheme="minorEastAsia"/>
      <w:lang w:val="en-US" w:eastAsia="zh-CN"/>
    </w:rPr>
  </w:style>
  <w:style w:type="paragraph" w:styleId="Fuzeile">
    <w:name w:val="footer"/>
    <w:basedOn w:val="Standard"/>
    <w:link w:val="FuzeileZchn"/>
    <w:uiPriority w:val="99"/>
    <w:unhideWhenUsed/>
    <w:rsid w:val="00981B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1B73"/>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1431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2025-09-26T20:07:00Z</dcterms:created>
  <dcterms:modified xsi:type="dcterms:W3CDTF">2025-09-26T20:07:00Z</dcterms:modified>
</cp:coreProperties>
</file>