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ACFB0" w14:textId="77777777" w:rsidR="0091341F" w:rsidRDefault="00CC2D5B">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77BE7C35" w14:textId="77777777" w:rsidR="0091341F" w:rsidRDefault="00CC2D5B">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61B00566" w14:textId="77777777" w:rsidR="0091341F" w:rsidRDefault="0091341F">
      <w:pPr>
        <w:pStyle w:val="Listenabsatz"/>
        <w:ind w:left="644"/>
        <w:rPr>
          <w:b/>
          <w:bCs/>
          <w:sz w:val="34"/>
          <w:szCs w:val="34"/>
        </w:rPr>
      </w:pPr>
    </w:p>
    <w:p w14:paraId="38CBF58B" w14:textId="77777777" w:rsidR="0091341F" w:rsidRDefault="00CC2D5B">
      <w:pPr>
        <w:pStyle w:val="Listenabsatz"/>
        <w:numPr>
          <w:ilvl w:val="0"/>
          <w:numId w:val="1"/>
        </w:numPr>
        <w:rPr>
          <w:b/>
          <w:bCs/>
          <w:sz w:val="24"/>
          <w:szCs w:val="24"/>
        </w:rPr>
      </w:pPr>
      <w:r>
        <w:rPr>
          <w:b/>
          <w:bCs/>
          <w:sz w:val="24"/>
          <w:szCs w:val="24"/>
        </w:rPr>
        <w:t xml:space="preserve">Name(s) of Delegation(s) making the proposal: </w:t>
      </w:r>
    </w:p>
    <w:p w14:paraId="0397A706" w14:textId="77777777" w:rsidR="0091341F" w:rsidRDefault="00CC2D5B">
      <w:pPr>
        <w:ind w:left="644"/>
        <w:rPr>
          <w:sz w:val="24"/>
          <w:szCs w:val="24"/>
        </w:rPr>
      </w:pPr>
      <w:r>
        <w:rPr>
          <w:sz w:val="24"/>
          <w:szCs w:val="24"/>
        </w:rPr>
        <w:t>Germany</w:t>
      </w:r>
    </w:p>
    <w:p w14:paraId="6BEF3644" w14:textId="77777777" w:rsidR="0091341F" w:rsidRDefault="00CC2D5B">
      <w:pPr>
        <w:pStyle w:val="Listenabsatz"/>
        <w:numPr>
          <w:ilvl w:val="0"/>
          <w:numId w:val="1"/>
        </w:numPr>
        <w:rPr>
          <w:b/>
          <w:bCs/>
          <w:sz w:val="24"/>
          <w:szCs w:val="24"/>
        </w:rPr>
      </w:pPr>
      <w:r>
        <w:rPr>
          <w:b/>
          <w:bCs/>
          <w:sz w:val="24"/>
          <w:szCs w:val="24"/>
        </w:rPr>
        <w:t xml:space="preserve">Please indicate the relevant provision to which the textual proposal refers. </w:t>
      </w:r>
    </w:p>
    <w:p w14:paraId="5301CB88" w14:textId="2E8A1CE7" w:rsidR="0091341F" w:rsidRDefault="00CC2D5B">
      <w:pPr>
        <w:ind w:left="644"/>
        <w:rPr>
          <w:sz w:val="24"/>
          <w:szCs w:val="24"/>
        </w:rPr>
      </w:pPr>
      <w:r>
        <w:rPr>
          <w:sz w:val="24"/>
          <w:szCs w:val="24"/>
        </w:rPr>
        <w:t>Draft regulation 6</w:t>
      </w:r>
    </w:p>
    <w:p w14:paraId="0383953A" w14:textId="790CD87E" w:rsidR="002C6F6E" w:rsidRDefault="002C6F6E" w:rsidP="002C6F6E">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06EA11ED" w14:textId="77777777" w:rsidR="0091341F" w:rsidRDefault="00CC2D5B">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5CBE6BB1" w14:textId="170F6864" w:rsidR="0091341F" w:rsidDel="00CC2D5B" w:rsidRDefault="00CC2D5B">
      <w:pPr>
        <w:spacing w:after="120"/>
        <w:ind w:left="644" w:right="1270"/>
        <w:jc w:val="both"/>
        <w:rPr>
          <w:del w:id="0" w:author="Autor"/>
          <w:color w:val="000000" w:themeColor="text1"/>
        </w:rPr>
      </w:pPr>
      <w:ins w:id="1" w:author="Autor">
        <w:del w:id="2" w:author="Autor">
          <w:r w:rsidRPr="00CC2D5B" w:rsidDel="00CC2D5B">
            <w:rPr>
              <w:color w:val="000000" w:themeColor="text1"/>
              <w:highlight w:val="green"/>
            </w:rPr>
            <w:delText>[2 bis. For the purposes of issuance of a certificate of sponsorship, the State of nationality means the State under whose law the corporation was incorporated. However, when the corporation is controlled by nationals of another State or States and has no substantial business activities in the State of incorporation, and the seat of management and the financial control of the corporation are both located in another State, that State shall be regarded as the State of nationality.]</w:delText>
          </w:r>
        </w:del>
      </w:ins>
    </w:p>
    <w:p w14:paraId="103640CB" w14:textId="77777777" w:rsidR="0091341F" w:rsidRDefault="00CC2D5B">
      <w:pPr>
        <w:spacing w:after="120"/>
        <w:ind w:left="644" w:right="1270"/>
        <w:jc w:val="both"/>
        <w:rPr>
          <w:color w:val="000000" w:themeColor="text1"/>
        </w:rPr>
      </w:pPr>
      <w:r>
        <w:rPr>
          <w:color w:val="000000" w:themeColor="text1"/>
        </w:rPr>
        <w:t>3.  Each certificate of sponsorship shall be duly signed on behalf of the State by which it is submitted, and shall contain:</w:t>
      </w:r>
    </w:p>
    <w:p w14:paraId="0C6056E9" w14:textId="77777777" w:rsidR="0091341F" w:rsidRDefault="00CC2D5B">
      <w:pPr>
        <w:spacing w:after="120"/>
        <w:ind w:left="1364" w:right="1440"/>
        <w:jc w:val="both"/>
        <w:rPr>
          <w:color w:val="000000" w:themeColor="text1"/>
        </w:rPr>
      </w:pPr>
      <w:r w:rsidRPr="00D860DF">
        <w:rPr>
          <w:rFonts w:eastAsiaTheme="minorHAnsi"/>
          <w:color w:val="000000" w:themeColor="text1"/>
        </w:rPr>
        <w:t>(c)</w:t>
      </w:r>
      <w:r w:rsidRPr="00D860DF">
        <w:rPr>
          <w:rFonts w:eastAsiaTheme="minorHAnsi"/>
          <w:color w:val="000000" w:themeColor="text1"/>
          <w:sz w:val="20"/>
          <w:szCs w:val="20"/>
        </w:rPr>
        <w:t xml:space="preserve"> </w:t>
      </w:r>
      <w:r w:rsidRPr="00D860DF">
        <w:rPr>
          <w:rFonts w:eastAsiaTheme="minorHAnsi"/>
          <w:color w:val="000000" w:themeColor="text1"/>
        </w:rPr>
        <w:t xml:space="preserve">A statement </w:t>
      </w:r>
      <w:ins w:id="3" w:author="Autor">
        <w:del w:id="4" w:author="Autor">
          <w:r w:rsidRPr="00CC2D5B">
            <w:rPr>
              <w:color w:val="000000" w:themeColor="text1"/>
              <w:highlight w:val="green"/>
            </w:rPr>
            <w:delText>[</w:delText>
          </w:r>
        </w:del>
        <w:r w:rsidRPr="00D860DF">
          <w:rPr>
            <w:rFonts w:eastAsiaTheme="minorHAnsi"/>
            <w:color w:val="000000" w:themeColor="text1"/>
            <w:highlight w:val="green"/>
          </w:rPr>
          <w:t>accompanied by supporting evidence</w:t>
        </w:r>
        <w:del w:id="5" w:author="Autor">
          <w:r w:rsidRPr="00CC2D5B">
            <w:rPr>
              <w:rFonts w:eastAsiaTheme="minorHAnsi"/>
              <w:color w:val="000000" w:themeColor="text1"/>
              <w:highlight w:val="green"/>
              <w:rPrChange w:id="6" w:author="Autor">
                <w:rPr>
                  <w:rFonts w:eastAsia="Times New Roman"/>
                  <w:strike/>
                  <w:color w:val="FF0000"/>
                </w:rPr>
              </w:rPrChange>
            </w:rPr>
            <w:delText xml:space="preserve"> </w:delText>
          </w:r>
          <w:r w:rsidRPr="00CC2D5B">
            <w:rPr>
              <w:rFonts w:eastAsiaTheme="minorHAnsi"/>
              <w:color w:val="000000" w:themeColor="text1"/>
              <w:highlight w:val="green"/>
              <w:rPrChange w:id="7" w:author="Autor">
                <w:rPr>
                  <w:rFonts w:eastAsia="Times New Roman"/>
                  <w:color w:val="FF0000"/>
                </w:rPr>
              </w:rPrChange>
            </w:rPr>
            <w:delText>such as a passport, citizenship certificate, certificate of incorporation or other evidence of registration or nationality</w:delText>
          </w:r>
          <w:r w:rsidRPr="00CC2D5B">
            <w:rPr>
              <w:color w:val="000000" w:themeColor="text1"/>
              <w:highlight w:val="green"/>
            </w:rPr>
            <w:delText>]</w:delText>
          </w:r>
        </w:del>
      </w:ins>
      <w:r>
        <w:rPr>
          <w:color w:val="000000" w:themeColor="text1"/>
        </w:rPr>
        <w:t xml:space="preserve"> </w:t>
      </w:r>
      <w:r w:rsidRPr="00D860DF">
        <w:rPr>
          <w:rFonts w:eastAsiaTheme="minorHAnsi"/>
          <w:color w:val="000000" w:themeColor="text1"/>
        </w:rPr>
        <w:t>that the applicant is:</w:t>
      </w:r>
      <w:r>
        <w:rPr>
          <w:color w:val="000000" w:themeColor="text1"/>
        </w:rPr>
        <w:t xml:space="preserve"> </w:t>
      </w:r>
    </w:p>
    <w:p w14:paraId="66F2CDBB" w14:textId="77777777" w:rsidR="0091341F" w:rsidRDefault="00CC2D5B">
      <w:pPr>
        <w:spacing w:after="120"/>
        <w:ind w:left="1440" w:right="1440"/>
        <w:jc w:val="both"/>
        <w:rPr>
          <w:color w:val="000000" w:themeColor="text1"/>
        </w:rPr>
      </w:pPr>
      <w:r>
        <w:rPr>
          <w:color w:val="000000" w:themeColor="text1"/>
        </w:rPr>
        <w:t>(i)  A national of the Sponsoring State; or</w:t>
      </w:r>
    </w:p>
    <w:p w14:paraId="0BCB7BC5" w14:textId="77777777" w:rsidR="0091341F" w:rsidRDefault="00CC2D5B">
      <w:pPr>
        <w:spacing w:after="120"/>
        <w:ind w:left="2268" w:right="1440" w:hanging="828"/>
        <w:jc w:val="both"/>
        <w:rPr>
          <w:color w:val="000000" w:themeColor="text1"/>
        </w:rPr>
      </w:pPr>
      <w:r>
        <w:rPr>
          <w:color w:val="000000" w:themeColor="text1"/>
        </w:rPr>
        <w:t>(ii) Subject to the Effective Control of the Sponsoring State or its nationals.</w:t>
      </w:r>
    </w:p>
    <w:p w14:paraId="1857D936" w14:textId="77777777" w:rsidR="0091341F" w:rsidRPr="00D860DF" w:rsidRDefault="00CC2D5B">
      <w:pPr>
        <w:spacing w:after="120"/>
        <w:ind w:left="1440" w:right="1440"/>
        <w:jc w:val="both"/>
        <w:rPr>
          <w:rFonts w:eastAsiaTheme="minorHAnsi"/>
          <w:color w:val="000000" w:themeColor="text1"/>
          <w:lang w:val="en-TT"/>
        </w:rPr>
      </w:pPr>
      <w:r w:rsidRPr="00D860DF">
        <w:rPr>
          <w:rFonts w:eastAsiaTheme="minorHAnsi"/>
          <w:color w:val="000000" w:themeColor="text1"/>
        </w:rPr>
        <w:t>(d)</w:t>
      </w:r>
      <w:r w:rsidRPr="00D860DF">
        <w:rPr>
          <w:rFonts w:eastAsiaTheme="minorHAnsi"/>
          <w:color w:val="000000" w:themeColor="text1"/>
          <w:sz w:val="20"/>
          <w:szCs w:val="20"/>
        </w:rPr>
        <w:t xml:space="preserve"> </w:t>
      </w:r>
      <w:r w:rsidRPr="00D860DF">
        <w:rPr>
          <w:rFonts w:eastAsiaTheme="minorHAnsi"/>
          <w:color w:val="000000" w:themeColor="text1"/>
        </w:rPr>
        <w:t>A statement by the Sponsoring State that it sponsors the applicant</w:t>
      </w:r>
      <w:ins w:id="8" w:author="Autor">
        <w:r>
          <w:rPr>
            <w:color w:val="000000" w:themeColor="text1"/>
          </w:rPr>
          <w:t xml:space="preserve"> </w:t>
        </w:r>
      </w:ins>
      <w:del w:id="9" w:author="Autor">
        <w:r w:rsidRPr="00CC2D5B">
          <w:rPr>
            <w:color w:val="000000" w:themeColor="text1"/>
            <w:highlight w:val="green"/>
          </w:rPr>
          <w:delText>[</w:delText>
        </w:r>
      </w:del>
      <w:r>
        <w:rPr>
          <w:color w:val="000000" w:themeColor="text1"/>
        </w:rPr>
        <w:t>together with a</w:t>
      </w:r>
      <w:del w:id="10" w:author="Autor">
        <w:r>
          <w:rPr>
            <w:color w:val="000000" w:themeColor="text1"/>
          </w:rPr>
          <w:delText xml:space="preserve"> </w:delText>
        </w:r>
        <w:r w:rsidRPr="00CC2D5B">
          <w:rPr>
            <w:color w:val="000000" w:themeColor="text1"/>
            <w:highlight w:val="green"/>
          </w:rPr>
          <w:delText>[]</w:delText>
        </w:r>
      </w:del>
      <w:r>
        <w:rPr>
          <w:color w:val="000000" w:themeColor="text1"/>
        </w:rPr>
        <w:t xml:space="preserve"> </w:t>
      </w:r>
      <w:r w:rsidRPr="00D860DF">
        <w:rPr>
          <w:rFonts w:eastAsiaTheme="minorHAnsi"/>
          <w:color w:val="000000" w:themeColor="text1"/>
        </w:rPr>
        <w:t xml:space="preserve">description of the necessary and appropriate measures taken by the State to secure effective compliance pursuant to Article 139(2) of the Convention, and to </w:t>
      </w:r>
      <w:r>
        <w:rPr>
          <w:color w:val="000000" w:themeColor="text1"/>
        </w:rPr>
        <w:t>ensure legal recourse for compensation in accordance with Article 235 (2) of the Convention;</w:t>
      </w:r>
    </w:p>
    <w:p w14:paraId="7D349945" w14:textId="77777777" w:rsidR="0091341F" w:rsidRPr="00D860DF" w:rsidRDefault="00CC2D5B" w:rsidP="00D860DF">
      <w:pPr>
        <w:spacing w:after="120"/>
        <w:ind w:left="1440" w:right="1270"/>
        <w:jc w:val="both"/>
        <w:rPr>
          <w:rFonts w:eastAsiaTheme="minorHAnsi"/>
          <w:color w:val="000000" w:themeColor="text1"/>
          <w:lang w:val="en-TT"/>
        </w:rPr>
      </w:pPr>
      <w:del w:id="11" w:author="Autor">
        <w:r w:rsidRPr="00CC2D5B">
          <w:rPr>
            <w:color w:val="000000" w:themeColor="text1"/>
            <w:highlight w:val="green"/>
          </w:rPr>
          <w:delText>[</w:delText>
        </w:r>
      </w:del>
      <w:r>
        <w:rPr>
          <w:color w:val="000000" w:themeColor="text1"/>
        </w:rPr>
        <w:t>(e)</w:t>
      </w:r>
      <w:r w:rsidRPr="00D860DF">
        <w:rPr>
          <w:rFonts w:eastAsiaTheme="minorHAnsi"/>
          <w:color w:val="000000" w:themeColor="text1"/>
          <w:sz w:val="20"/>
          <w:szCs w:val="20"/>
        </w:rPr>
        <w:t xml:space="preserve"> </w:t>
      </w:r>
      <w:r w:rsidRPr="00D860DF">
        <w:rPr>
          <w:rFonts w:eastAsiaTheme="minorHAnsi"/>
          <w:color w:val="000000" w:themeColor="text1"/>
        </w:rPr>
        <w:t>The date of deposit by the Sponsoring State of its instrument of ratification of, or accession or succession to, the Convention, and the date on which it consented to be bound by the Agreement; and</w:t>
      </w:r>
      <w:del w:id="12" w:author="Autor">
        <w:r w:rsidRPr="00CC2D5B">
          <w:rPr>
            <w:rFonts w:eastAsiaTheme="minorHAnsi"/>
            <w:color w:val="000000" w:themeColor="text1"/>
            <w:highlight w:val="green"/>
            <w:rPrChange w:id="13" w:author="Autor">
              <w:rPr>
                <w:rFonts w:eastAsia="Times New Roman"/>
                <w:color w:val="FF0000"/>
              </w:rPr>
            </w:rPrChange>
          </w:rPr>
          <w:delText>]</w:delText>
        </w:r>
      </w:del>
    </w:p>
    <w:p w14:paraId="65E8F628" w14:textId="77777777" w:rsidR="0091341F" w:rsidRDefault="00CC2D5B">
      <w:pPr>
        <w:spacing w:after="120"/>
        <w:ind w:left="1440" w:right="1270"/>
        <w:jc w:val="both"/>
        <w:rPr>
          <w:rFonts w:eastAsiaTheme="minorHAnsi"/>
          <w:color w:val="000000" w:themeColor="text1"/>
          <w:lang w:val="en-TT"/>
        </w:rPr>
      </w:pPr>
      <w:del w:id="14" w:author="Autor">
        <w:r w:rsidRPr="00D860DF">
          <w:rPr>
            <w:rFonts w:eastAsiaTheme="minorHAnsi"/>
            <w:color w:val="000000" w:themeColor="text1"/>
            <w:highlight w:val="green"/>
          </w:rPr>
          <w:lastRenderedPageBreak/>
          <w:delText>[</w:delText>
        </w:r>
      </w:del>
      <w:r w:rsidRPr="00D860DF">
        <w:rPr>
          <w:rFonts w:eastAsiaTheme="minorHAnsi"/>
          <w:color w:val="000000" w:themeColor="text1"/>
        </w:rPr>
        <w:t>(f)</w:t>
      </w:r>
      <w:r w:rsidRPr="00D860DF">
        <w:rPr>
          <w:rFonts w:eastAsiaTheme="minorHAnsi"/>
          <w:color w:val="000000" w:themeColor="text1"/>
          <w:sz w:val="20"/>
          <w:szCs w:val="20"/>
        </w:rPr>
        <w:t xml:space="preserve"> </w:t>
      </w:r>
      <w:r w:rsidRPr="00D860DF">
        <w:rPr>
          <w:rFonts w:eastAsiaTheme="minorHAnsi"/>
          <w:color w:val="000000" w:themeColor="text1"/>
        </w:rPr>
        <w:t>A declaration that the Sponsoring State assumes responsibility in accordance with Articles 139 and 153 (4) of the Convention and Article 4 (4) of Annex III to the Convention.</w:t>
      </w:r>
      <w:del w:id="15" w:author="Autor">
        <w:r w:rsidRPr="00CC2D5B">
          <w:rPr>
            <w:rFonts w:eastAsiaTheme="minorHAnsi"/>
            <w:color w:val="000000" w:themeColor="text1"/>
            <w:highlight w:val="green"/>
            <w:rPrChange w:id="16" w:author="Autor">
              <w:rPr>
                <w:rFonts w:eastAsia="Times New Roman"/>
                <w:color w:val="FF0000"/>
              </w:rPr>
            </w:rPrChange>
          </w:rPr>
          <w:delText>]</w:delText>
        </w:r>
      </w:del>
    </w:p>
    <w:p w14:paraId="353853BE" w14:textId="77777777" w:rsidR="0091341F" w:rsidRPr="00CC2D5B" w:rsidRDefault="00CC2D5B">
      <w:pPr>
        <w:pStyle w:val="Listenabsatz"/>
        <w:numPr>
          <w:ilvl w:val="0"/>
          <w:numId w:val="1"/>
        </w:numPr>
        <w:rPr>
          <w:b/>
          <w:bCs/>
          <w:sz w:val="24"/>
          <w:szCs w:val="24"/>
        </w:rPr>
      </w:pPr>
      <w:r>
        <w:rPr>
          <w:b/>
          <w:bCs/>
          <w:sz w:val="24"/>
          <w:szCs w:val="24"/>
        </w:rPr>
        <w:t xml:space="preserve">Please indicate the rationale for the proposal. </w:t>
      </w:r>
      <w:r w:rsidRPr="00CC2D5B">
        <w:rPr>
          <w:b/>
          <w:bCs/>
          <w:sz w:val="24"/>
          <w:szCs w:val="24"/>
        </w:rPr>
        <w:t>[150-word limit]</w:t>
      </w:r>
    </w:p>
    <w:p w14:paraId="4CF1797D" w14:textId="77777777" w:rsidR="0091341F" w:rsidRPr="00CC2D5B" w:rsidRDefault="0091341F">
      <w:pPr>
        <w:pStyle w:val="Listenabsatz"/>
        <w:rPr>
          <w:sz w:val="24"/>
          <w:szCs w:val="24"/>
        </w:rPr>
      </w:pPr>
    </w:p>
    <w:p w14:paraId="3AC2B3E7" w14:textId="4B23A69D" w:rsidR="0091341F" w:rsidRPr="00CC2D5B" w:rsidRDefault="00CC2D5B">
      <w:pPr>
        <w:pStyle w:val="Listenabsatz"/>
        <w:spacing w:before="240" w:after="240"/>
        <w:ind w:left="644"/>
        <w:rPr>
          <w:sz w:val="24"/>
          <w:szCs w:val="24"/>
        </w:rPr>
      </w:pPr>
      <w:r w:rsidRPr="00CC2D5B">
        <w:rPr>
          <w:sz w:val="24"/>
          <w:szCs w:val="24"/>
        </w:rPr>
        <w:t xml:space="preserve">We do wonder if the wording for </w:t>
      </w:r>
      <w:r w:rsidRPr="00D860DF">
        <w:rPr>
          <w:b/>
          <w:bCs/>
          <w:sz w:val="24"/>
          <w:szCs w:val="24"/>
        </w:rPr>
        <w:t>para 2</w:t>
      </w:r>
      <w:r w:rsidRPr="00CC2D5B">
        <w:rPr>
          <w:sz w:val="24"/>
          <w:szCs w:val="24"/>
        </w:rPr>
        <w:t xml:space="preserve"> bis might contradict UNCLOS and the 2011 Advisory Opinion, which makes a distinction between the nationality of an entity and the requirement for sponsorship from the state or states that exercises effective control</w:t>
      </w:r>
      <w:r>
        <w:rPr>
          <w:sz w:val="24"/>
          <w:szCs w:val="24"/>
        </w:rPr>
        <w:t xml:space="preserve"> (should that be different from the state of nationality). The proposed wording here seems to alter the presumption of nationality where effective control lies elsewhere, which does not seem to be correct</w:t>
      </w:r>
      <w:r w:rsidRPr="00CC2D5B">
        <w:rPr>
          <w:sz w:val="24"/>
          <w:szCs w:val="24"/>
        </w:rPr>
        <w:t>.</w:t>
      </w:r>
      <w:r>
        <w:rPr>
          <w:sz w:val="24"/>
          <w:szCs w:val="24"/>
        </w:rPr>
        <w:t xml:space="preserve"> </w:t>
      </w:r>
      <w:r w:rsidRPr="00CC2D5B">
        <w:rPr>
          <w:sz w:val="24"/>
          <w:szCs w:val="24"/>
        </w:rPr>
        <w:t xml:space="preserve">We therefore suggest deletion of this text. We understand that the working group on effective control will be proposing new text, for which we look forward to seeing. In any case, we do not agree that the regulatory test is sufficient for the purposes of determining effective control in the context of exploitation activities. Even if the practice has been more relaxed for exploration, the Authority must take a stricter approach when it comes to exploitation for obvious reasons, since the risk of harm and potential for liability is much greater. </w:t>
      </w:r>
      <w:r>
        <w:rPr>
          <w:sz w:val="24"/>
          <w:szCs w:val="24"/>
        </w:rPr>
        <w:t>We look forward to continued discussions on the theme of effective control, and more comprehensive wording to better regulate situations where the country of nationality does not exercise effective control over the sponsored entity.</w:t>
      </w:r>
    </w:p>
    <w:p w14:paraId="5A7C8247" w14:textId="77777777" w:rsidR="0091341F" w:rsidRDefault="0091341F">
      <w:pPr>
        <w:pStyle w:val="Listenabsatz"/>
        <w:spacing w:before="240" w:after="240"/>
        <w:ind w:left="644"/>
        <w:rPr>
          <w:sz w:val="24"/>
          <w:szCs w:val="24"/>
          <w:highlight w:val="yellow"/>
        </w:rPr>
      </w:pPr>
    </w:p>
    <w:p w14:paraId="759EC411" w14:textId="77777777" w:rsidR="0091341F" w:rsidRDefault="00CC2D5B">
      <w:pPr>
        <w:pStyle w:val="Listenabsatz"/>
        <w:spacing w:before="240" w:after="240"/>
        <w:ind w:left="644"/>
        <w:rPr>
          <w:sz w:val="24"/>
          <w:szCs w:val="24"/>
        </w:rPr>
      </w:pPr>
      <w:r>
        <w:rPr>
          <w:sz w:val="24"/>
          <w:szCs w:val="24"/>
        </w:rPr>
        <w:t xml:space="preserve">With respect to </w:t>
      </w:r>
      <w:r w:rsidRPr="00D860DF">
        <w:rPr>
          <w:b/>
          <w:bCs/>
          <w:sz w:val="24"/>
          <w:szCs w:val="24"/>
        </w:rPr>
        <w:t>paragraph 3 (c),</w:t>
      </w:r>
      <w:r>
        <w:rPr>
          <w:sz w:val="24"/>
          <w:szCs w:val="24"/>
        </w:rPr>
        <w:t xml:space="preserve"> Germany agrees with the current formulation and agrees with the inclusion of the phrase “accompanied by supporting evidence”. We also support the deletion of the examples, as these examples appear to somewhat preempt what effective control means.</w:t>
      </w:r>
    </w:p>
    <w:p w14:paraId="48E75FF4" w14:textId="77777777" w:rsidR="00CC2D5B" w:rsidRDefault="00CC2D5B">
      <w:pPr>
        <w:pStyle w:val="Listenabsatz"/>
        <w:spacing w:before="240" w:after="240"/>
        <w:ind w:left="644"/>
        <w:rPr>
          <w:sz w:val="24"/>
          <w:szCs w:val="24"/>
        </w:rPr>
      </w:pPr>
    </w:p>
    <w:p w14:paraId="66D4BE0E" w14:textId="77777777" w:rsidR="0091341F" w:rsidRDefault="00CC2D5B">
      <w:pPr>
        <w:pStyle w:val="Listenabsatz"/>
        <w:spacing w:before="240" w:after="240"/>
        <w:ind w:left="644"/>
        <w:rPr>
          <w:sz w:val="24"/>
          <w:szCs w:val="24"/>
        </w:rPr>
      </w:pPr>
      <w:r>
        <w:rPr>
          <w:sz w:val="24"/>
          <w:szCs w:val="24"/>
        </w:rPr>
        <w:t xml:space="preserve">Finally, we support the deletion of square brackets in </w:t>
      </w:r>
      <w:r w:rsidRPr="00D860DF">
        <w:rPr>
          <w:b/>
          <w:bCs/>
          <w:sz w:val="24"/>
          <w:szCs w:val="24"/>
        </w:rPr>
        <w:t>paragraphs 3 (d), (e) and (f).</w:t>
      </w:r>
    </w:p>
    <w:p w14:paraId="0A8BFEEC" w14:textId="77777777" w:rsidR="0091341F" w:rsidRDefault="0091341F">
      <w:pPr>
        <w:pStyle w:val="Listenabsatz"/>
        <w:rPr>
          <w:sz w:val="24"/>
          <w:szCs w:val="24"/>
        </w:rPr>
      </w:pPr>
    </w:p>
    <w:p w14:paraId="37BF636D" w14:textId="77777777" w:rsidR="0091341F" w:rsidRDefault="0091341F"/>
    <w:p w14:paraId="44560F35" w14:textId="77777777" w:rsidR="0091341F" w:rsidRDefault="00CC2D5B">
      <w:r>
        <w:tab/>
      </w:r>
    </w:p>
    <w:sectPr w:rsidR="0091341F">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3ED15" w14:textId="77777777" w:rsidR="0091341F" w:rsidRDefault="00CC2D5B">
      <w:pPr>
        <w:spacing w:after="0" w:line="240" w:lineRule="auto"/>
      </w:pPr>
      <w:r>
        <w:separator/>
      </w:r>
    </w:p>
  </w:endnote>
  <w:endnote w:type="continuationSeparator" w:id="0">
    <w:p w14:paraId="125ADA47" w14:textId="77777777" w:rsidR="0091341F" w:rsidRDefault="00CC2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530B4" w14:textId="77777777" w:rsidR="0091341F" w:rsidRDefault="00CC2D5B">
      <w:pPr>
        <w:spacing w:after="0" w:line="240" w:lineRule="auto"/>
      </w:pPr>
      <w:r>
        <w:separator/>
      </w:r>
    </w:p>
  </w:footnote>
  <w:footnote w:type="continuationSeparator" w:id="0">
    <w:p w14:paraId="135BF3E6" w14:textId="77777777" w:rsidR="0091341F" w:rsidRDefault="00CC2D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039B8"/>
    <w:multiLevelType w:val="multilevel"/>
    <w:tmpl w:val="0040D1FE"/>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41F"/>
    <w:rsid w:val="00137E73"/>
    <w:rsid w:val="002C6F6E"/>
    <w:rsid w:val="00853141"/>
    <w:rsid w:val="008650A0"/>
    <w:rsid w:val="0091341F"/>
    <w:rsid w:val="00CC2D5B"/>
    <w:rsid w:val="00D86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CDF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mithellemGitternetz">
    <w:name w:val="Grid Table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1hellAkzent1">
    <w:name w:val="Grid Table 1 Light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2Akzent1">
    <w:name w:val="Grid Table 2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2Akzent2">
    <w:name w:val="Grid Table 2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2Akzent3">
    <w:name w:val="Grid Table 2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2Akzent4">
    <w:name w:val="Grid Table 2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2Akzent5">
    <w:name w:val="Grid Table 2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2Akzent6">
    <w:name w:val="Grid Table 2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Akzent1">
    <w:name w:val="Grid Table 3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3Akzent2">
    <w:name w:val="Grid Table 3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3Akzent3">
    <w:name w:val="Grid Table 3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3Akzent4">
    <w:name w:val="Grid Table 3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3Akzent5">
    <w:name w:val="Grid Table 3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3Akzent6">
    <w:name w:val="Grid Table 3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Akzent1">
    <w:name w:val="Grid Table 4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itternetztabelle4Akzent2">
    <w:name w:val="Grid Table 4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4Akzent3">
    <w:name w:val="Grid Table 4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4Akzent4">
    <w:name w:val="Grid Table 4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4Akzent5">
    <w:name w:val="Grid Table 4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4Akzent6">
    <w:name w:val="Grid Table 4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itternetztabelle5dunkelAkzent2">
    <w:name w:val="Grid Table 5 Dark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itternetztabelle5dunkelAkzent3">
    <w:name w:val="Grid Table 5 Dark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itternetztabelle5dunkelAkzent5">
    <w:name w:val="Grid Table 5 Dark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itternetztabelle5dunkelAkzent6">
    <w:name w:val="Grid Table 5 Dark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1hellAkzent1">
    <w:name w:val="List Table 1 Light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entabelle1hellAkzent2">
    <w:name w:val="List Table 1 Light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entabelle1hellAkzent3">
    <w:name w:val="List Table 1 Light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entabelle1hellAkzent4">
    <w:name w:val="List Table 1 Light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entabelle1hellAkzent5">
    <w:name w:val="List Table 1 Light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entabelle1hellAkzent6">
    <w:name w:val="List Table 1 Light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2Akzent1">
    <w:name w:val="List Table 2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2Akzent2">
    <w:name w:val="List Table 2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2Akzent3">
    <w:name w:val="List Table 2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2Akzent4">
    <w:name w:val="List Table 2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2Akzent5">
    <w:name w:val="List Table 2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2Akzent6">
    <w:name w:val="List Table 2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4Akzent1">
    <w:name w:val="List Table 4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4Akzent2">
    <w:name w:val="List Table 4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4Akzent3">
    <w:name w:val="List Table 4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4Akzent4">
    <w:name w:val="List Table 4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4Akzent5">
    <w:name w:val="List Table 4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4Akzent6">
    <w:name w:val="List Table 4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5dunkelAkzent1">
    <w:name w:val="List Table 5 Dark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entabelle5dunkelAkzent2">
    <w:name w:val="List Table 5 Dark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entabelle5dunkelAkzent3">
    <w:name w:val="List Table 5 Dark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entabelle5dunkelAkzent4">
    <w:name w:val="List Table 5 Dark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entabelle5dunkelAkzent5">
    <w:name w:val="List Table 5 Dark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entabelle5dunkelAkzent6">
    <w:name w:val="List Table 5 Dark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paragraph" w:styleId="StandardWeb">
    <w:name w:val="Normal (Web)"/>
    <w:basedOn w:val="Standard"/>
    <w:uiPriority w:val="99"/>
    <w:semiHidden/>
    <w:unhideWhenUsed/>
    <w:rPr>
      <w:rFonts w:ascii="Times New Roman" w:hAnsi="Times New Roman" w:cs="Times New Roman"/>
      <w:sz w:val="24"/>
      <w:szCs w:val="24"/>
    </w:rPr>
  </w:style>
  <w:style w:type="character" w:styleId="Hyperlink">
    <w:name w:val="Hyperlink"/>
    <w:basedOn w:val="Absatz-Standardschriftart"/>
    <w:uiPriority w:val="99"/>
    <w:unhideWhenUsed/>
    <w:rPr>
      <w:color w:val="0000FF"/>
      <w:u w:val="single"/>
    </w:rPr>
  </w:style>
  <w:style w:type="character" w:styleId="NichtaufgelsteErwhnung">
    <w:name w:val="Unresolved Mention"/>
    <w:basedOn w:val="Absatz-Standardschriftart"/>
    <w:uiPriority w:val="99"/>
    <w:semiHidden/>
    <w:unhideWhenUsed/>
    <w:rPr>
      <w:color w:val="605E5C"/>
      <w:shd w:val="clear" w:color="auto" w:fill="E1DFDD"/>
    </w:rPr>
  </w:style>
  <w:style w:type="paragraph" w:styleId="berarbeitung">
    <w:name w:val="Revision"/>
    <w:hidden/>
    <w:uiPriority w:val="99"/>
    <w:semiHidden/>
    <w:rsid w:val="00CC2D5B"/>
    <w:pPr>
      <w:spacing w:after="0" w:line="240" w:lineRule="auto"/>
    </w:pPr>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3597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2025-09-26T09:33:00Z</dcterms:created>
  <dcterms:modified xsi:type="dcterms:W3CDTF">2025-09-26T09:36:00Z</dcterms:modified>
</cp:coreProperties>
</file>