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85AE" w14:textId="77777777" w:rsidR="00540A17" w:rsidRDefault="00540A17" w:rsidP="00540A17">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7C804DC8" w14:textId="77777777" w:rsidR="00540A17" w:rsidRPr="00E76273" w:rsidRDefault="00540A17" w:rsidP="00540A17">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6134EF4F" w14:textId="77777777" w:rsidR="00540A17" w:rsidRPr="0093515A" w:rsidRDefault="00540A17" w:rsidP="00540A17">
      <w:pPr>
        <w:pStyle w:val="Listenabsatz"/>
        <w:ind w:left="644"/>
        <w:rPr>
          <w:b/>
          <w:bCs/>
          <w:sz w:val="34"/>
          <w:szCs w:val="34"/>
        </w:rPr>
      </w:pPr>
    </w:p>
    <w:p w14:paraId="46CD9B11" w14:textId="77777777" w:rsidR="00540A17" w:rsidRPr="00EF3FD7" w:rsidRDefault="00540A17" w:rsidP="00540A17">
      <w:pPr>
        <w:pStyle w:val="Listenabsatz"/>
        <w:numPr>
          <w:ilvl w:val="0"/>
          <w:numId w:val="1"/>
        </w:numPr>
        <w:rPr>
          <w:b/>
          <w:bCs/>
          <w:sz w:val="24"/>
          <w:szCs w:val="24"/>
        </w:rPr>
      </w:pPr>
      <w:r w:rsidRPr="009050FF">
        <w:rPr>
          <w:b/>
          <w:bCs/>
          <w:sz w:val="24"/>
          <w:szCs w:val="24"/>
        </w:rPr>
        <w:t xml:space="preserve">Name(s) of Delegation(s) making the proposal: </w:t>
      </w:r>
    </w:p>
    <w:p w14:paraId="58C2AE32" w14:textId="77777777" w:rsidR="00540A17" w:rsidRPr="00EF3FD7" w:rsidRDefault="00540A17" w:rsidP="00540A17">
      <w:pPr>
        <w:ind w:left="644"/>
        <w:rPr>
          <w:sz w:val="24"/>
          <w:szCs w:val="24"/>
        </w:rPr>
      </w:pPr>
      <w:r w:rsidRPr="00EF3FD7">
        <w:rPr>
          <w:sz w:val="24"/>
          <w:szCs w:val="24"/>
        </w:rPr>
        <w:t>Germany</w:t>
      </w:r>
    </w:p>
    <w:p w14:paraId="3FA197E5" w14:textId="77777777" w:rsidR="00540A17" w:rsidRPr="005B1386" w:rsidRDefault="00540A17" w:rsidP="00540A17">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354CFCF7" w14:textId="78A3EA33" w:rsidR="00540A17" w:rsidRDefault="00540A17" w:rsidP="00540A17">
      <w:pPr>
        <w:ind w:left="644"/>
        <w:rPr>
          <w:sz w:val="24"/>
          <w:szCs w:val="24"/>
        </w:rPr>
      </w:pPr>
      <w:r w:rsidRPr="00776124">
        <w:rPr>
          <w:sz w:val="24"/>
          <w:szCs w:val="24"/>
        </w:rPr>
        <w:t xml:space="preserve">Draft regulation </w:t>
      </w:r>
      <w:r>
        <w:rPr>
          <w:sz w:val="24"/>
          <w:szCs w:val="24"/>
        </w:rPr>
        <w:t>64bis</w:t>
      </w:r>
    </w:p>
    <w:p w14:paraId="435C9306" w14:textId="62D9BB74" w:rsidR="00D00631" w:rsidRPr="00776124" w:rsidRDefault="00D00631" w:rsidP="00D00631">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65916239" w14:textId="77777777" w:rsidR="00540A17" w:rsidRPr="00CB5F69" w:rsidRDefault="00540A17" w:rsidP="00540A17">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DBC6DE2" w14:textId="77777777" w:rsidR="00540A17" w:rsidRPr="00F533A1" w:rsidRDefault="00540A17" w:rsidP="00540A17">
      <w:pPr>
        <w:pStyle w:val="berschrift1"/>
        <w:ind w:left="1083"/>
        <w:rPr>
          <w:ins w:id="0" w:author="Autor"/>
          <w:b w:val="0"/>
          <w:bCs w:val="0"/>
          <w:color w:val="000000" w:themeColor="text1"/>
          <w:sz w:val="24"/>
          <w:szCs w:val="24"/>
        </w:rPr>
      </w:pPr>
      <w:ins w:id="1" w:author="Autor">
        <w:r w:rsidRPr="009E382C">
          <w:rPr>
            <w:rFonts w:ascii="Times New Roman" w:hAnsi="Times New Roman"/>
            <w:color w:val="000000" w:themeColor="text1"/>
            <w:sz w:val="24"/>
            <w:szCs w:val="24"/>
          </w:rPr>
          <w:t>Equalization measure</w:t>
        </w:r>
      </w:ins>
    </w:p>
    <w:p w14:paraId="10D02124" w14:textId="77777777" w:rsidR="00540A17" w:rsidRPr="00FC3341" w:rsidRDefault="00540A17" w:rsidP="00540A17">
      <w:pPr>
        <w:ind w:left="1083" w:right="1270"/>
        <w:jc w:val="both"/>
        <w:rPr>
          <w:color w:val="000000" w:themeColor="text1"/>
        </w:rPr>
      </w:pPr>
      <w:ins w:id="2" w:author="Autor">
        <w:r>
          <w:rPr>
            <w:color w:val="000000" w:themeColor="text1"/>
          </w:rPr>
          <w:tab/>
        </w:r>
        <w:r w:rsidRPr="00FC3341">
          <w:rPr>
            <w:color w:val="000000" w:themeColor="text1"/>
          </w:rPr>
          <w:t xml:space="preserve">A Contractor, from the date that its Plan of Work has been approved, shall pay the </w:t>
        </w:r>
        <w:r>
          <w:rPr>
            <w:color w:val="000000" w:themeColor="text1"/>
          </w:rPr>
          <w:t>e</w:t>
        </w:r>
        <w:r w:rsidRPr="00FC3341">
          <w:rPr>
            <w:color w:val="000000" w:themeColor="text1"/>
          </w:rPr>
          <w:t xml:space="preserve">qualization </w:t>
        </w:r>
        <w:r>
          <w:rPr>
            <w:color w:val="000000" w:themeColor="text1"/>
          </w:rPr>
          <w:t>m</w:t>
        </w:r>
        <w:r w:rsidRPr="00FC3341">
          <w:rPr>
            <w:color w:val="000000" w:themeColor="text1"/>
          </w:rPr>
          <w:t>easure as determined in accordance with the applicable Standard</w:t>
        </w:r>
        <w:r>
          <w:rPr>
            <w:color w:val="000000" w:themeColor="text1"/>
          </w:rPr>
          <w:t xml:space="preserve"> governing the equalization measure.]</w:t>
        </w:r>
      </w:ins>
    </w:p>
    <w:p w14:paraId="15722463" w14:textId="77777777" w:rsidR="00540A17" w:rsidRDefault="00540A17" w:rsidP="00540A17">
      <w:pPr>
        <w:pStyle w:val="Listenabsatz"/>
        <w:spacing w:after="120"/>
        <w:ind w:left="644" w:right="1270"/>
        <w:jc w:val="both"/>
        <w:rPr>
          <w:color w:val="000000" w:themeColor="text1"/>
        </w:rPr>
      </w:pPr>
    </w:p>
    <w:p w14:paraId="56EAB138" w14:textId="77777777" w:rsidR="00540A17" w:rsidRPr="00454F23" w:rsidRDefault="00540A17" w:rsidP="00540A17">
      <w:pPr>
        <w:spacing w:after="120" w:line="240" w:lineRule="exact"/>
        <w:ind w:left="644" w:right="1270"/>
        <w:jc w:val="both"/>
        <w:rPr>
          <w:rFonts w:eastAsia="Calibri"/>
          <w:color w:val="000000"/>
        </w:rPr>
      </w:pPr>
    </w:p>
    <w:p w14:paraId="049DA796" w14:textId="77777777" w:rsidR="00540A17" w:rsidRPr="00CB5F69" w:rsidRDefault="00540A17" w:rsidP="00540A17">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[150-word limit]</w:t>
      </w:r>
    </w:p>
    <w:p w14:paraId="3CBFB2A8" w14:textId="77777777" w:rsidR="00540A17" w:rsidRDefault="00540A17" w:rsidP="00540A17">
      <w:pPr>
        <w:pStyle w:val="Listenabsatz"/>
        <w:rPr>
          <w:sz w:val="24"/>
          <w:szCs w:val="24"/>
        </w:rPr>
      </w:pPr>
    </w:p>
    <w:p w14:paraId="2F32CABC" w14:textId="4283D12C" w:rsidR="00540A17" w:rsidRDefault="00540A17" w:rsidP="00540A17">
      <w:pPr>
        <w:pStyle w:val="Listenabsatz"/>
        <w:rPr>
          <w:sz w:val="24"/>
          <w:szCs w:val="24"/>
        </w:rPr>
      </w:pPr>
      <w:r w:rsidRPr="00540A17">
        <w:rPr>
          <w:sz w:val="24"/>
          <w:szCs w:val="24"/>
        </w:rPr>
        <w:t xml:space="preserve">Germany is supportive of </w:t>
      </w:r>
      <w:proofErr w:type="spellStart"/>
      <w:r w:rsidRPr="00540A17">
        <w:rPr>
          <w:sz w:val="24"/>
          <w:szCs w:val="24"/>
        </w:rPr>
        <w:t>equalisation</w:t>
      </w:r>
      <w:proofErr w:type="spellEnd"/>
      <w:r w:rsidRPr="00540A17">
        <w:rPr>
          <w:sz w:val="24"/>
          <w:szCs w:val="24"/>
        </w:rPr>
        <w:t xml:space="preserve"> measures to discourage tax avoidance</w:t>
      </w:r>
      <w:r>
        <w:rPr>
          <w:sz w:val="24"/>
          <w:szCs w:val="24"/>
        </w:rPr>
        <w:t>.</w:t>
      </w:r>
    </w:p>
    <w:p w14:paraId="745E7A40" w14:textId="77777777" w:rsidR="00540A17" w:rsidRDefault="00540A17"/>
    <w:sectPr w:rsidR="00540A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D849" w14:textId="77777777" w:rsidR="00D4562E" w:rsidRDefault="00D4562E" w:rsidP="00D4562E">
      <w:pPr>
        <w:spacing w:after="0" w:line="240" w:lineRule="auto"/>
      </w:pPr>
      <w:r>
        <w:separator/>
      </w:r>
    </w:p>
  </w:endnote>
  <w:endnote w:type="continuationSeparator" w:id="0">
    <w:p w14:paraId="5E088CAB" w14:textId="77777777" w:rsidR="00D4562E" w:rsidRDefault="00D4562E" w:rsidP="00D4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AE8E" w14:textId="77777777" w:rsidR="00D4562E" w:rsidRDefault="00D4562E" w:rsidP="00D4562E">
      <w:pPr>
        <w:spacing w:after="0" w:line="240" w:lineRule="auto"/>
      </w:pPr>
      <w:r>
        <w:separator/>
      </w:r>
    </w:p>
  </w:footnote>
  <w:footnote w:type="continuationSeparator" w:id="0">
    <w:p w14:paraId="375BA9AC" w14:textId="77777777" w:rsidR="00D4562E" w:rsidRDefault="00D4562E" w:rsidP="00D45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17"/>
    <w:rsid w:val="002001F8"/>
    <w:rsid w:val="00380894"/>
    <w:rsid w:val="00540A17"/>
    <w:rsid w:val="009E382C"/>
    <w:rsid w:val="00D00631"/>
    <w:rsid w:val="00D456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BE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0A17"/>
    <w:rPr>
      <w:rFonts w:eastAsiaTheme="minorEastAsia"/>
      <w:lang w:val="en-US" w:eastAsia="zh-CN"/>
    </w:rPr>
  </w:style>
  <w:style w:type="paragraph" w:styleId="berschrift1">
    <w:name w:val="heading 1"/>
    <w:basedOn w:val="Standard"/>
    <w:next w:val="Standard"/>
    <w:link w:val="berschrift1Zchn"/>
    <w:uiPriority w:val="9"/>
    <w:qFormat/>
    <w:rsid w:val="00540A17"/>
    <w:pPr>
      <w:keepNext/>
      <w:suppressAutoHyphens/>
      <w:spacing w:before="240" w:after="60" w:line="240" w:lineRule="exact"/>
      <w:outlineLvl w:val="0"/>
    </w:pPr>
    <w:rPr>
      <w:rFonts w:ascii="Arial" w:eastAsia="Times New Roman" w:hAnsi="Arial" w:cs="Times New Roman"/>
      <w:b/>
      <w:bCs/>
      <w:spacing w:val="4"/>
      <w:w w:val="103"/>
      <w:kern w:val="14"/>
      <w:sz w:val="32"/>
      <w:szCs w:val="3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0A17"/>
    <w:pPr>
      <w:ind w:left="720"/>
      <w:contextualSpacing/>
    </w:pPr>
  </w:style>
  <w:style w:type="character" w:styleId="Hyperlink">
    <w:name w:val="Hyperlink"/>
    <w:basedOn w:val="Absatz-Standardschriftart"/>
    <w:uiPriority w:val="99"/>
    <w:unhideWhenUsed/>
    <w:rsid w:val="00540A17"/>
    <w:rPr>
      <w:color w:val="0000FF"/>
      <w:u w:val="single"/>
    </w:rPr>
  </w:style>
  <w:style w:type="character" w:customStyle="1" w:styleId="berschrift1Zchn">
    <w:name w:val="Überschrift 1 Zchn"/>
    <w:basedOn w:val="Absatz-Standardschriftart"/>
    <w:link w:val="berschrift1"/>
    <w:uiPriority w:val="9"/>
    <w:rsid w:val="00540A17"/>
    <w:rPr>
      <w:rFonts w:ascii="Arial" w:eastAsia="Times New Roman" w:hAnsi="Arial" w:cs="Times New Roman"/>
      <w:b/>
      <w:bCs/>
      <w:spacing w:val="4"/>
      <w:w w:val="103"/>
      <w:kern w:val="14"/>
      <w:sz w:val="32"/>
      <w:szCs w:val="32"/>
      <w:lang w:val="en-GB"/>
    </w:rPr>
  </w:style>
  <w:style w:type="paragraph" w:styleId="Kopfzeile">
    <w:name w:val="header"/>
    <w:basedOn w:val="Standard"/>
    <w:link w:val="KopfzeileZchn"/>
    <w:uiPriority w:val="99"/>
    <w:unhideWhenUsed/>
    <w:rsid w:val="00D456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562E"/>
    <w:rPr>
      <w:rFonts w:eastAsiaTheme="minorEastAsia"/>
      <w:lang w:val="en-US" w:eastAsia="zh-CN"/>
    </w:rPr>
  </w:style>
  <w:style w:type="paragraph" w:styleId="Fuzeile">
    <w:name w:val="footer"/>
    <w:basedOn w:val="Standard"/>
    <w:link w:val="FuzeileZchn"/>
    <w:uiPriority w:val="99"/>
    <w:unhideWhenUsed/>
    <w:rsid w:val="00D456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562E"/>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1004</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2025-09-26T20:05:00Z</dcterms:created>
  <dcterms:modified xsi:type="dcterms:W3CDTF">2025-09-26T20:06:00Z</dcterms:modified>
</cp:coreProperties>
</file>