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9D491" w14:textId="77777777" w:rsidR="002B15B7" w:rsidRDefault="002B15B7" w:rsidP="002B15B7">
      <w:pPr>
        <w:jc w:val="center"/>
        <w:rPr>
          <w:b/>
          <w:bCs/>
          <w:sz w:val="24"/>
          <w:szCs w:val="24"/>
        </w:rPr>
      </w:pPr>
      <w:r w:rsidRPr="6B34B31D">
        <w:rPr>
          <w:b/>
          <w:bCs/>
          <w:sz w:val="24"/>
          <w:szCs w:val="24"/>
        </w:rPr>
        <w:t xml:space="preserve">TEMPLATE FOR SUBMISSION OF TEXTUAL PROPOSALS DURING THE </w:t>
      </w:r>
      <w:r>
        <w:rPr>
          <w:b/>
          <w:bCs/>
          <w:sz w:val="24"/>
          <w:szCs w:val="24"/>
        </w:rPr>
        <w:t>30</w:t>
      </w:r>
      <w:r w:rsidRPr="6B34B31D">
        <w:rPr>
          <w:b/>
          <w:bCs/>
          <w:sz w:val="24"/>
          <w:szCs w:val="24"/>
          <w:vertAlign w:val="superscript"/>
        </w:rPr>
        <w:t>TH</w:t>
      </w:r>
      <w:r w:rsidRPr="6B34B31D">
        <w:rPr>
          <w:b/>
          <w:bCs/>
          <w:sz w:val="24"/>
          <w:szCs w:val="24"/>
        </w:rPr>
        <w:t xml:space="preserve"> SESSION: COUNCIL - PART I</w:t>
      </w:r>
      <w:r>
        <w:rPr>
          <w:b/>
          <w:bCs/>
          <w:sz w:val="24"/>
          <w:szCs w:val="24"/>
        </w:rPr>
        <w:t>I</w:t>
      </w:r>
    </w:p>
    <w:p w14:paraId="481C996A" w14:textId="77777777" w:rsidR="002B15B7" w:rsidRPr="00E76273" w:rsidRDefault="002B15B7" w:rsidP="002B15B7">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Pr>
          <w:i/>
          <w:iCs/>
          <w:sz w:val="24"/>
          <w:szCs w:val="24"/>
        </w:rPr>
        <w:t xml:space="preserve"> and send to </w:t>
      </w:r>
      <w:hyperlink r:id="rId7" w:history="1">
        <w:r w:rsidRPr="00557F8E">
          <w:rPr>
            <w:rStyle w:val="Hyperlink"/>
            <w:rFonts w:eastAsia="Times New Roman" w:cstheme="minorHAnsi"/>
            <w:i/>
            <w:iCs/>
            <w:sz w:val="24"/>
            <w:szCs w:val="24"/>
            <w:lang w:val="en-JM" w:eastAsia="en-GB"/>
          </w:rPr>
          <w:t>council@isa.org.jm</w:t>
        </w:r>
      </w:hyperlink>
      <w:r w:rsidRPr="00E76273">
        <w:rPr>
          <w:rFonts w:cstheme="minorHAnsi"/>
          <w:i/>
          <w:iCs/>
          <w:sz w:val="24"/>
          <w:szCs w:val="24"/>
        </w:rPr>
        <w:t>.</w:t>
      </w:r>
      <w:r>
        <w:rPr>
          <w:i/>
          <w:iCs/>
          <w:sz w:val="24"/>
          <w:szCs w:val="24"/>
        </w:rPr>
        <w:t xml:space="preserve"> </w:t>
      </w:r>
    </w:p>
    <w:p w14:paraId="0C365014" w14:textId="77777777" w:rsidR="002B15B7" w:rsidRPr="0093515A" w:rsidRDefault="002B15B7" w:rsidP="002B15B7">
      <w:pPr>
        <w:pStyle w:val="Listenabsatz"/>
        <w:ind w:left="644"/>
        <w:rPr>
          <w:b/>
          <w:bCs/>
          <w:sz w:val="34"/>
          <w:szCs w:val="34"/>
        </w:rPr>
      </w:pPr>
    </w:p>
    <w:p w14:paraId="1AAAB734" w14:textId="77777777" w:rsidR="002B15B7" w:rsidRPr="00EF3FD7" w:rsidRDefault="002B15B7" w:rsidP="002B15B7">
      <w:pPr>
        <w:pStyle w:val="Listenabsatz"/>
        <w:numPr>
          <w:ilvl w:val="0"/>
          <w:numId w:val="1"/>
        </w:numPr>
        <w:rPr>
          <w:b/>
          <w:bCs/>
          <w:sz w:val="24"/>
          <w:szCs w:val="24"/>
        </w:rPr>
      </w:pPr>
      <w:r w:rsidRPr="009050FF">
        <w:rPr>
          <w:b/>
          <w:bCs/>
          <w:sz w:val="24"/>
          <w:szCs w:val="24"/>
        </w:rPr>
        <w:t xml:space="preserve">Name(s) of Delegation(s) making the proposal: </w:t>
      </w:r>
    </w:p>
    <w:p w14:paraId="2243189D" w14:textId="77777777" w:rsidR="002B15B7" w:rsidRPr="00EF3FD7" w:rsidRDefault="002B15B7" w:rsidP="002B15B7">
      <w:pPr>
        <w:ind w:left="644"/>
        <w:rPr>
          <w:sz w:val="24"/>
          <w:szCs w:val="24"/>
        </w:rPr>
      </w:pPr>
      <w:r w:rsidRPr="00EF3FD7">
        <w:rPr>
          <w:sz w:val="24"/>
          <w:szCs w:val="24"/>
        </w:rPr>
        <w:t>Germany</w:t>
      </w:r>
    </w:p>
    <w:p w14:paraId="031406E5" w14:textId="77777777" w:rsidR="002B15B7" w:rsidRPr="005B1386" w:rsidRDefault="002B15B7" w:rsidP="002B15B7">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32593A16" w14:textId="1E0D5B97" w:rsidR="002B15B7" w:rsidRDefault="002B15B7" w:rsidP="002B15B7">
      <w:pPr>
        <w:ind w:left="644"/>
        <w:rPr>
          <w:sz w:val="24"/>
          <w:szCs w:val="24"/>
        </w:rPr>
      </w:pPr>
      <w:r w:rsidRPr="00776124">
        <w:rPr>
          <w:sz w:val="24"/>
          <w:szCs w:val="24"/>
        </w:rPr>
        <w:t>Draft regulation</w:t>
      </w:r>
      <w:r>
        <w:rPr>
          <w:sz w:val="24"/>
          <w:szCs w:val="24"/>
        </w:rPr>
        <w:t xml:space="preserve"> 64</w:t>
      </w:r>
    </w:p>
    <w:p w14:paraId="017F64C2" w14:textId="03D4278A" w:rsidR="00FE3917" w:rsidRPr="00776124" w:rsidRDefault="00FE3917" w:rsidP="00FE3917">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24162EFE" w14:textId="77777777" w:rsidR="002B15B7" w:rsidRPr="00CB5F69" w:rsidRDefault="002B15B7" w:rsidP="002B15B7">
      <w:pPr>
        <w:pStyle w:val="Listenabsatz"/>
        <w:numPr>
          <w:ilvl w:val="0"/>
          <w:numId w:val="1"/>
        </w:numPr>
        <w:rPr>
          <w:b/>
          <w:bCs/>
          <w:sz w:val="24"/>
          <w:szCs w:val="24"/>
        </w:rPr>
      </w:pPr>
      <w:r w:rsidRPr="00CB5F69">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5298FDAF" w14:textId="77777777" w:rsidR="002B15B7" w:rsidRPr="002F2D7C" w:rsidRDefault="002B15B7" w:rsidP="002B15B7">
      <w:pPr>
        <w:pStyle w:val="berschrift1"/>
        <w:spacing w:before="120"/>
        <w:ind w:left="1083"/>
        <w:rPr>
          <w:rFonts w:ascii="Times New Roman" w:hAnsi="Times New Roman"/>
          <w:b w:val="0"/>
          <w:bCs w:val="0"/>
          <w:color w:val="000000" w:themeColor="text1"/>
          <w:spacing w:val="0"/>
          <w:w w:val="100"/>
          <w:kern w:val="0"/>
          <w:sz w:val="24"/>
          <w:szCs w:val="24"/>
          <w:lang w:val="en-US"/>
        </w:rPr>
      </w:pPr>
      <w:del w:id="0" w:author="Autor">
        <w:r w:rsidRPr="00FD3189" w:rsidDel="00025F13">
          <w:rPr>
            <w:rFonts w:ascii="Times New Roman" w:hAnsi="Times New Roman"/>
            <w:color w:val="000000" w:themeColor="text1"/>
            <w:sz w:val="24"/>
            <w:szCs w:val="24"/>
          </w:rPr>
          <w:delText>Contractor shall pay royalty</w:delText>
        </w:r>
      </w:del>
      <w:ins w:id="1" w:author="Autor">
        <w:r>
          <w:rPr>
            <w:rFonts w:ascii="Times New Roman" w:hAnsi="Times New Roman"/>
            <w:color w:val="000000" w:themeColor="text1"/>
            <w:sz w:val="24"/>
            <w:szCs w:val="24"/>
          </w:rPr>
          <w:t>] [Royalty payment]</w:t>
        </w:r>
      </w:ins>
    </w:p>
    <w:p w14:paraId="52491703" w14:textId="77777777" w:rsidR="002B15B7" w:rsidRPr="00FD3189" w:rsidRDefault="002B15B7" w:rsidP="00FE3917">
      <w:pPr>
        <w:ind w:left="1083" w:right="261" w:firstLine="357"/>
        <w:jc w:val="both"/>
        <w:rPr>
          <w:color w:val="000000" w:themeColor="text1"/>
        </w:rPr>
      </w:pPr>
      <w:r w:rsidRPr="00FD3189">
        <w:rPr>
          <w:color w:val="000000" w:themeColor="text1"/>
        </w:rPr>
        <w:t xml:space="preserve">A Contractor, from the date of commencement of Commercial Production, shall pay a royalty in respect of the </w:t>
      </w:r>
      <w:r>
        <w:rPr>
          <w:color w:val="000000" w:themeColor="text1"/>
        </w:rPr>
        <w:t>M</w:t>
      </w:r>
      <w:r w:rsidRPr="00FD3189">
        <w:rPr>
          <w:color w:val="000000" w:themeColor="text1"/>
        </w:rPr>
        <w:t>ineral-bearing ore sold or removed without sale from the Contract Area as determined pursuant to paragraph 1 of Section 8 of the Annex to the Agreement</w:t>
      </w:r>
      <w:r>
        <w:rPr>
          <w:color w:val="000000" w:themeColor="text1"/>
        </w:rPr>
        <w:t xml:space="preserve"> in accordance with the applicable Standard. </w:t>
      </w:r>
      <w:ins w:id="2" w:author="Autor">
        <w:r>
          <w:rPr>
            <w:color w:val="000000" w:themeColor="text1"/>
          </w:rPr>
          <w:t>[This provision is without prejudice to Article 10(3) of Annex III to the Convention.]</w:t>
        </w:r>
      </w:ins>
    </w:p>
    <w:p w14:paraId="0EBD2C0F" w14:textId="54AAE428" w:rsidR="0090405B" w:rsidDel="009E15CF" w:rsidRDefault="0090405B" w:rsidP="002B15B7">
      <w:pPr>
        <w:pStyle w:val="Listenabsatz"/>
        <w:spacing w:after="120"/>
        <w:ind w:left="644" w:right="1270"/>
        <w:jc w:val="both"/>
        <w:rPr>
          <w:del w:id="3" w:author="Autor"/>
          <w:color w:val="000000" w:themeColor="text1"/>
        </w:rPr>
      </w:pPr>
    </w:p>
    <w:p w14:paraId="6A84FC30" w14:textId="77777777" w:rsidR="009E15CF" w:rsidRPr="00FE3917" w:rsidRDefault="009E15CF" w:rsidP="00FE3917">
      <w:pPr>
        <w:pStyle w:val="Listenabsatz"/>
        <w:spacing w:after="120" w:line="240" w:lineRule="auto"/>
        <w:ind w:left="644" w:right="1270"/>
        <w:contextualSpacing w:val="0"/>
        <w:jc w:val="both"/>
        <w:rPr>
          <w:ins w:id="4" w:author="Autor"/>
          <w:b/>
          <w:bCs/>
          <w:color w:val="000000" w:themeColor="text1"/>
          <w:highlight w:val="green"/>
          <w:lang w:val="en-AU"/>
        </w:rPr>
      </w:pPr>
      <w:ins w:id="5" w:author="Autor">
        <w:r w:rsidRPr="00FE3917">
          <w:rPr>
            <w:b/>
            <w:bCs/>
            <w:color w:val="000000" w:themeColor="text1"/>
            <w:highlight w:val="green"/>
            <w:lang w:val="en-AU"/>
          </w:rPr>
          <w:t xml:space="preserve">Regulation 64ter: </w:t>
        </w:r>
        <w:r w:rsidRPr="00FE3917">
          <w:rPr>
            <w:b/>
            <w:bCs/>
            <w:i/>
            <w:iCs/>
            <w:color w:val="000000" w:themeColor="text1"/>
            <w:highlight w:val="green"/>
            <w:lang w:val="en-AU"/>
          </w:rPr>
          <w:t>Environmental costs</w:t>
        </w:r>
      </w:ins>
    </w:p>
    <w:p w14:paraId="0ACBADFC" w14:textId="77777777" w:rsidR="009E15CF" w:rsidRPr="00FE3917" w:rsidRDefault="009E15CF" w:rsidP="00FE3917">
      <w:pPr>
        <w:pStyle w:val="Listenabsatz"/>
        <w:spacing w:after="120" w:line="240" w:lineRule="auto"/>
        <w:ind w:left="644" w:right="-22"/>
        <w:contextualSpacing w:val="0"/>
        <w:jc w:val="both"/>
        <w:rPr>
          <w:ins w:id="6" w:author="Autor"/>
          <w:color w:val="000000" w:themeColor="text1"/>
          <w:highlight w:val="green"/>
        </w:rPr>
      </w:pPr>
      <w:ins w:id="7" w:author="Autor">
        <w:r w:rsidRPr="00FE3917">
          <w:rPr>
            <w:color w:val="000000" w:themeColor="text1"/>
            <w:highlight w:val="green"/>
            <w:lang w:val="en-AU"/>
          </w:rPr>
          <w:t>The</w:t>
        </w:r>
        <w:r w:rsidRPr="00FE3917">
          <w:rPr>
            <w:color w:val="000000" w:themeColor="text1"/>
            <w:highlight w:val="green"/>
          </w:rPr>
          <w:t xml:space="preserve"> </w:t>
        </w:r>
        <w:r w:rsidRPr="00FE3917">
          <w:rPr>
            <w:color w:val="000000" w:themeColor="text1"/>
            <w:highlight w:val="green"/>
            <w:lang w:val="en-AU"/>
          </w:rPr>
          <w:t>financial</w:t>
        </w:r>
        <w:r w:rsidRPr="00FE3917">
          <w:rPr>
            <w:color w:val="000000" w:themeColor="text1"/>
            <w:highlight w:val="green"/>
          </w:rPr>
          <w:t xml:space="preserve"> </w:t>
        </w:r>
        <w:r w:rsidRPr="00FE3917">
          <w:rPr>
            <w:color w:val="000000" w:themeColor="text1"/>
            <w:highlight w:val="green"/>
            <w:lang w:val="en-AU"/>
          </w:rPr>
          <w:t>terms</w:t>
        </w:r>
        <w:r w:rsidRPr="00FE3917">
          <w:rPr>
            <w:color w:val="000000" w:themeColor="text1"/>
            <w:highlight w:val="green"/>
          </w:rPr>
          <w:t xml:space="preserve"> </w:t>
        </w:r>
        <w:r w:rsidRPr="00FE3917">
          <w:rPr>
            <w:color w:val="000000" w:themeColor="text1"/>
            <w:highlight w:val="green"/>
            <w:lang w:val="en-AU"/>
          </w:rPr>
          <w:t>of</w:t>
        </w:r>
        <w:r w:rsidRPr="00FE3917">
          <w:rPr>
            <w:color w:val="000000" w:themeColor="text1"/>
            <w:highlight w:val="green"/>
          </w:rPr>
          <w:t xml:space="preserve"> </w:t>
        </w:r>
        <w:r w:rsidRPr="00FE3917">
          <w:rPr>
            <w:color w:val="000000" w:themeColor="text1"/>
            <w:highlight w:val="green"/>
            <w:lang w:val="en-AU"/>
          </w:rPr>
          <w:t>a</w:t>
        </w:r>
        <w:r w:rsidRPr="00FE3917">
          <w:rPr>
            <w:color w:val="000000" w:themeColor="text1"/>
            <w:highlight w:val="green"/>
          </w:rPr>
          <w:t xml:space="preserve"> </w:t>
        </w:r>
        <w:r w:rsidRPr="00FE3917">
          <w:rPr>
            <w:color w:val="000000" w:themeColor="text1"/>
            <w:highlight w:val="green"/>
            <w:lang w:val="en-AU"/>
          </w:rPr>
          <w:t>contract</w:t>
        </w:r>
        <w:r w:rsidRPr="00FE3917">
          <w:rPr>
            <w:color w:val="000000" w:themeColor="text1"/>
            <w:highlight w:val="green"/>
          </w:rPr>
          <w:t xml:space="preserve"> </w:t>
        </w:r>
        <w:r w:rsidRPr="00FE3917">
          <w:rPr>
            <w:color w:val="000000" w:themeColor="text1"/>
            <w:highlight w:val="green"/>
            <w:lang w:val="en-AU"/>
          </w:rPr>
          <w:t>shall</w:t>
        </w:r>
        <w:r w:rsidRPr="00FE3917">
          <w:rPr>
            <w:color w:val="000000" w:themeColor="text1"/>
            <w:highlight w:val="green"/>
          </w:rPr>
          <w:t xml:space="preserve"> </w:t>
        </w:r>
        <w:r w:rsidRPr="00FE3917">
          <w:rPr>
            <w:color w:val="000000" w:themeColor="text1"/>
            <w:highlight w:val="green"/>
            <w:lang w:val="en-AU"/>
          </w:rPr>
          <w:t>reflect</w:t>
        </w:r>
        <w:r w:rsidRPr="00FE3917">
          <w:rPr>
            <w:color w:val="000000" w:themeColor="text1"/>
            <w:highlight w:val="green"/>
          </w:rPr>
          <w:t xml:space="preserve"> </w:t>
        </w:r>
        <w:r w:rsidRPr="00FE3917">
          <w:rPr>
            <w:color w:val="000000" w:themeColor="text1"/>
            <w:highlight w:val="green"/>
            <w:lang w:val="en-AU"/>
          </w:rPr>
          <w:t>the</w:t>
        </w:r>
        <w:r w:rsidRPr="00FE3917">
          <w:rPr>
            <w:color w:val="000000" w:themeColor="text1"/>
            <w:highlight w:val="green"/>
          </w:rPr>
          <w:t xml:space="preserve"> </w:t>
        </w:r>
        <w:r w:rsidRPr="00FE3917">
          <w:rPr>
            <w:color w:val="000000" w:themeColor="text1"/>
            <w:highlight w:val="green"/>
            <w:lang w:val="en-AU"/>
          </w:rPr>
          <w:t>environmental</w:t>
        </w:r>
        <w:r w:rsidRPr="00FE3917">
          <w:rPr>
            <w:color w:val="000000" w:themeColor="text1"/>
            <w:highlight w:val="green"/>
          </w:rPr>
          <w:t xml:space="preserve"> </w:t>
        </w:r>
        <w:r w:rsidRPr="00FE3917">
          <w:rPr>
            <w:color w:val="000000" w:themeColor="text1"/>
            <w:highlight w:val="green"/>
            <w:lang w:val="en-AU"/>
          </w:rPr>
          <w:t>externalities</w:t>
        </w:r>
        <w:r w:rsidRPr="00FE3917">
          <w:rPr>
            <w:color w:val="000000" w:themeColor="text1"/>
            <w:highlight w:val="green"/>
          </w:rPr>
          <w:t xml:space="preserve"> </w:t>
        </w:r>
        <w:r w:rsidRPr="00FE3917">
          <w:rPr>
            <w:color w:val="000000" w:themeColor="text1"/>
            <w:highlight w:val="green"/>
            <w:lang w:val="en-AU"/>
          </w:rPr>
          <w:t>of</w:t>
        </w:r>
        <w:r w:rsidRPr="00FE3917">
          <w:rPr>
            <w:color w:val="000000" w:themeColor="text1"/>
            <w:highlight w:val="green"/>
          </w:rPr>
          <w:t xml:space="preserve"> </w:t>
        </w:r>
        <w:r w:rsidRPr="00FE3917">
          <w:rPr>
            <w:color w:val="000000" w:themeColor="text1"/>
            <w:highlight w:val="green"/>
            <w:lang w:val="en-AU"/>
          </w:rPr>
          <w:t>the</w:t>
        </w:r>
        <w:r w:rsidRPr="00FE3917">
          <w:rPr>
            <w:color w:val="000000" w:themeColor="text1"/>
            <w:highlight w:val="green"/>
          </w:rPr>
          <w:t xml:space="preserve"> </w:t>
        </w:r>
        <w:r w:rsidRPr="00FE3917">
          <w:rPr>
            <w:color w:val="000000" w:themeColor="text1"/>
            <w:highlight w:val="green"/>
            <w:lang w:val="en-AU"/>
          </w:rPr>
          <w:t>exploitation</w:t>
        </w:r>
        <w:r w:rsidRPr="00FE3917">
          <w:rPr>
            <w:color w:val="000000" w:themeColor="text1"/>
            <w:highlight w:val="green"/>
          </w:rPr>
          <w:t xml:space="preserve"> </w:t>
        </w:r>
        <w:r w:rsidRPr="00FE3917">
          <w:rPr>
            <w:color w:val="000000" w:themeColor="text1"/>
            <w:highlight w:val="green"/>
            <w:lang w:val="en-AU"/>
          </w:rPr>
          <w:t>activities</w:t>
        </w:r>
        <w:r w:rsidRPr="00FE3917">
          <w:rPr>
            <w:color w:val="000000" w:themeColor="text1"/>
            <w:highlight w:val="green"/>
          </w:rPr>
          <w:t xml:space="preserve"> </w:t>
        </w:r>
        <w:r w:rsidRPr="00FE3917">
          <w:rPr>
            <w:color w:val="000000" w:themeColor="text1"/>
            <w:highlight w:val="green"/>
            <w:lang w:val="en-AU"/>
          </w:rPr>
          <w:t>permitted</w:t>
        </w:r>
        <w:r w:rsidRPr="00FE3917">
          <w:rPr>
            <w:color w:val="000000" w:themeColor="text1"/>
            <w:highlight w:val="green"/>
          </w:rPr>
          <w:t xml:space="preserve"> </w:t>
        </w:r>
        <w:r w:rsidRPr="00FE3917">
          <w:rPr>
            <w:color w:val="000000" w:themeColor="text1"/>
            <w:highlight w:val="green"/>
            <w:lang w:val="en-AU"/>
          </w:rPr>
          <w:t>under</w:t>
        </w:r>
        <w:r w:rsidRPr="00FE3917">
          <w:rPr>
            <w:color w:val="000000" w:themeColor="text1"/>
            <w:highlight w:val="green"/>
          </w:rPr>
          <w:t xml:space="preserve"> </w:t>
        </w:r>
        <w:r w:rsidRPr="00FE3917">
          <w:rPr>
            <w:color w:val="000000" w:themeColor="text1"/>
            <w:highlight w:val="green"/>
            <w:lang w:val="en-AU"/>
          </w:rPr>
          <w:t>the</w:t>
        </w:r>
        <w:r w:rsidRPr="00FE3917">
          <w:rPr>
            <w:color w:val="000000" w:themeColor="text1"/>
            <w:highlight w:val="green"/>
          </w:rPr>
          <w:t xml:space="preserve"> </w:t>
        </w:r>
        <w:r w:rsidRPr="00FE3917">
          <w:rPr>
            <w:color w:val="000000" w:themeColor="text1"/>
            <w:highlight w:val="green"/>
            <w:lang w:val="en-AU"/>
          </w:rPr>
          <w:t>contract</w:t>
        </w:r>
        <w:r w:rsidRPr="00FE3917">
          <w:rPr>
            <w:color w:val="000000" w:themeColor="text1"/>
            <w:highlight w:val="green"/>
          </w:rPr>
          <w:t xml:space="preserve"> </w:t>
        </w:r>
        <w:r w:rsidRPr="00FE3917">
          <w:rPr>
            <w:color w:val="000000" w:themeColor="text1"/>
            <w:highlight w:val="green"/>
            <w:lang w:val="en-AU"/>
          </w:rPr>
          <w:t>and</w:t>
        </w:r>
        <w:r w:rsidRPr="00FE3917">
          <w:rPr>
            <w:color w:val="000000" w:themeColor="text1"/>
            <w:highlight w:val="green"/>
          </w:rPr>
          <w:t xml:space="preserve"> </w:t>
        </w:r>
        <w:r w:rsidRPr="00FE3917">
          <w:rPr>
            <w:color w:val="000000" w:themeColor="text1"/>
            <w:highlight w:val="green"/>
            <w:lang w:val="en-AU"/>
          </w:rPr>
          <w:t>throughout</w:t>
        </w:r>
        <w:r w:rsidRPr="00FE3917">
          <w:rPr>
            <w:color w:val="000000" w:themeColor="text1"/>
            <w:highlight w:val="green"/>
          </w:rPr>
          <w:t xml:space="preserve"> </w:t>
        </w:r>
        <w:r w:rsidRPr="00FE3917">
          <w:rPr>
            <w:color w:val="000000" w:themeColor="text1"/>
            <w:highlight w:val="green"/>
            <w:lang w:val="en-AU"/>
          </w:rPr>
          <w:t>the</w:t>
        </w:r>
        <w:r w:rsidRPr="00FE3917">
          <w:rPr>
            <w:color w:val="000000" w:themeColor="text1"/>
            <w:highlight w:val="green"/>
          </w:rPr>
          <w:t xml:space="preserve"> </w:t>
        </w:r>
        <w:r w:rsidRPr="00FE3917">
          <w:rPr>
            <w:color w:val="000000" w:themeColor="text1"/>
            <w:highlight w:val="green"/>
            <w:lang w:val="en-AU"/>
          </w:rPr>
          <w:t>value</w:t>
        </w:r>
        <w:r w:rsidRPr="00FE3917">
          <w:rPr>
            <w:color w:val="000000" w:themeColor="text1"/>
            <w:highlight w:val="green"/>
          </w:rPr>
          <w:t xml:space="preserve"> </w:t>
        </w:r>
        <w:r w:rsidRPr="00FE3917">
          <w:rPr>
            <w:color w:val="000000" w:themeColor="text1"/>
            <w:highlight w:val="green"/>
            <w:lang w:val="en-AU"/>
          </w:rPr>
          <w:t>chain.</w:t>
        </w:r>
        <w:r w:rsidRPr="00FE3917">
          <w:rPr>
            <w:color w:val="000000" w:themeColor="text1"/>
            <w:highlight w:val="green"/>
          </w:rPr>
          <w:t xml:space="preserve"> </w:t>
        </w:r>
        <w:r w:rsidRPr="00FE3917">
          <w:rPr>
            <w:color w:val="000000" w:themeColor="text1"/>
            <w:highlight w:val="green"/>
            <w:lang w:val="en-AU"/>
          </w:rPr>
          <w:t>To</w:t>
        </w:r>
        <w:r w:rsidRPr="00FE3917">
          <w:rPr>
            <w:color w:val="000000" w:themeColor="text1"/>
            <w:highlight w:val="green"/>
          </w:rPr>
          <w:t xml:space="preserve"> </w:t>
        </w:r>
        <w:r w:rsidRPr="00FE3917">
          <w:rPr>
            <w:color w:val="000000" w:themeColor="text1"/>
            <w:highlight w:val="green"/>
            <w:lang w:val="en-AU"/>
          </w:rPr>
          <w:t>this</w:t>
        </w:r>
        <w:r w:rsidRPr="00FE3917">
          <w:rPr>
            <w:color w:val="000000" w:themeColor="text1"/>
            <w:highlight w:val="green"/>
          </w:rPr>
          <w:t xml:space="preserve"> </w:t>
        </w:r>
        <w:r w:rsidRPr="00FE3917">
          <w:rPr>
            <w:color w:val="000000" w:themeColor="text1"/>
            <w:highlight w:val="green"/>
            <w:lang w:val="en-AU"/>
          </w:rPr>
          <w:t>end,</w:t>
        </w:r>
        <w:r w:rsidRPr="00FE3917">
          <w:rPr>
            <w:color w:val="000000" w:themeColor="text1"/>
            <w:highlight w:val="green"/>
          </w:rPr>
          <w:t xml:space="preserve"> </w:t>
        </w:r>
        <w:r w:rsidRPr="00FE3917">
          <w:rPr>
            <w:color w:val="000000" w:themeColor="text1"/>
            <w:highlight w:val="green"/>
            <w:lang w:val="en-AU"/>
          </w:rPr>
          <w:t>the</w:t>
        </w:r>
        <w:r w:rsidRPr="00FE3917">
          <w:rPr>
            <w:color w:val="000000" w:themeColor="text1"/>
            <w:highlight w:val="green"/>
          </w:rPr>
          <w:t xml:space="preserve"> </w:t>
        </w:r>
        <w:r w:rsidRPr="00FE3917">
          <w:rPr>
            <w:color w:val="000000" w:themeColor="text1"/>
            <w:highlight w:val="green"/>
            <w:lang w:val="en-AU"/>
          </w:rPr>
          <w:t>Authority</w:t>
        </w:r>
        <w:r w:rsidRPr="00FE3917">
          <w:rPr>
            <w:color w:val="000000" w:themeColor="text1"/>
            <w:highlight w:val="green"/>
          </w:rPr>
          <w:t xml:space="preserve"> </w:t>
        </w:r>
        <w:r w:rsidRPr="00FE3917">
          <w:rPr>
            <w:color w:val="000000" w:themeColor="text1"/>
            <w:highlight w:val="green"/>
            <w:lang w:val="en-AU"/>
          </w:rPr>
          <w:t>shall</w:t>
        </w:r>
        <w:r w:rsidRPr="00FE3917">
          <w:rPr>
            <w:color w:val="000000" w:themeColor="text1"/>
            <w:highlight w:val="green"/>
          </w:rPr>
          <w:t xml:space="preserve"> </w:t>
        </w:r>
        <w:r w:rsidRPr="00FE3917">
          <w:rPr>
            <w:color w:val="000000" w:themeColor="text1"/>
            <w:highlight w:val="green"/>
            <w:lang w:val="en-AU"/>
          </w:rPr>
          <w:t>levy</w:t>
        </w:r>
        <w:r w:rsidRPr="00FE3917">
          <w:rPr>
            <w:color w:val="000000" w:themeColor="text1"/>
            <w:highlight w:val="green"/>
          </w:rPr>
          <w:t xml:space="preserve"> </w:t>
        </w:r>
        <w:r w:rsidRPr="00FE3917">
          <w:rPr>
            <w:color w:val="000000" w:themeColor="text1"/>
            <w:highlight w:val="green"/>
            <w:lang w:val="en-AU"/>
          </w:rPr>
          <w:t>a</w:t>
        </w:r>
        <w:r w:rsidRPr="00FE3917">
          <w:rPr>
            <w:color w:val="000000" w:themeColor="text1"/>
            <w:highlight w:val="green"/>
          </w:rPr>
          <w:t xml:space="preserve"> </w:t>
        </w:r>
        <w:r w:rsidRPr="00FE3917">
          <w:rPr>
            <w:color w:val="000000" w:themeColor="text1"/>
            <w:highlight w:val="green"/>
            <w:lang w:val="en-AU"/>
          </w:rPr>
          <w:t>further</w:t>
        </w:r>
        <w:r w:rsidRPr="00FE3917">
          <w:rPr>
            <w:color w:val="000000" w:themeColor="text1"/>
            <w:highlight w:val="green"/>
          </w:rPr>
          <w:t xml:space="preserve"> </w:t>
        </w:r>
        <w:r w:rsidRPr="00FE3917">
          <w:rPr>
            <w:color w:val="000000" w:themeColor="text1"/>
            <w:highlight w:val="green"/>
            <w:lang w:val="en-AU"/>
          </w:rPr>
          <w:t>royalty</w:t>
        </w:r>
        <w:r w:rsidRPr="00FE3917">
          <w:rPr>
            <w:color w:val="000000" w:themeColor="text1"/>
            <w:highlight w:val="green"/>
          </w:rPr>
          <w:t xml:space="preserve"> </w:t>
        </w:r>
        <w:r w:rsidRPr="00FE3917">
          <w:rPr>
            <w:color w:val="000000" w:themeColor="text1"/>
            <w:highlight w:val="green"/>
            <w:lang w:val="en-AU"/>
          </w:rPr>
          <w:t>reflecting</w:t>
        </w:r>
        <w:r w:rsidRPr="00FE3917">
          <w:rPr>
            <w:color w:val="000000" w:themeColor="text1"/>
            <w:highlight w:val="green"/>
          </w:rPr>
          <w:t xml:space="preserve"> </w:t>
        </w:r>
        <w:r w:rsidRPr="00FE3917">
          <w:rPr>
            <w:color w:val="000000" w:themeColor="text1"/>
            <w:highlight w:val="green"/>
            <w:lang w:val="en-AU"/>
          </w:rPr>
          <w:t>environmental</w:t>
        </w:r>
        <w:r w:rsidRPr="00FE3917">
          <w:rPr>
            <w:color w:val="000000" w:themeColor="text1"/>
            <w:highlight w:val="green"/>
          </w:rPr>
          <w:t xml:space="preserve"> </w:t>
        </w:r>
        <w:r w:rsidRPr="00FE3917">
          <w:rPr>
            <w:color w:val="000000" w:themeColor="text1"/>
            <w:highlight w:val="green"/>
            <w:lang w:val="en-AU"/>
          </w:rPr>
          <w:t>externalities</w:t>
        </w:r>
        <w:r w:rsidRPr="00FE3917">
          <w:rPr>
            <w:color w:val="000000" w:themeColor="text1"/>
            <w:highlight w:val="green"/>
          </w:rPr>
          <w:t xml:space="preserve"> </w:t>
        </w:r>
        <w:r w:rsidRPr="00FE3917">
          <w:rPr>
            <w:color w:val="000000" w:themeColor="text1"/>
            <w:highlight w:val="green"/>
            <w:lang w:val="en-AU"/>
          </w:rPr>
          <w:t>in</w:t>
        </w:r>
        <w:r w:rsidRPr="00FE3917">
          <w:rPr>
            <w:color w:val="000000" w:themeColor="text1"/>
            <w:highlight w:val="green"/>
          </w:rPr>
          <w:t xml:space="preserve"> </w:t>
        </w:r>
        <w:r w:rsidRPr="00FE3917">
          <w:rPr>
            <w:color w:val="000000" w:themeColor="text1"/>
            <w:highlight w:val="green"/>
            <w:lang w:val="en-AU"/>
          </w:rPr>
          <w:t>accordance</w:t>
        </w:r>
        <w:r w:rsidRPr="00FE3917">
          <w:rPr>
            <w:color w:val="000000" w:themeColor="text1"/>
            <w:highlight w:val="green"/>
          </w:rPr>
          <w:t xml:space="preserve"> </w:t>
        </w:r>
        <w:r w:rsidRPr="00FE3917">
          <w:rPr>
            <w:color w:val="000000" w:themeColor="text1"/>
            <w:highlight w:val="green"/>
            <w:lang w:val="en-AU"/>
          </w:rPr>
          <w:t>with</w:t>
        </w:r>
        <w:r w:rsidRPr="00FE3917">
          <w:rPr>
            <w:color w:val="000000" w:themeColor="text1"/>
            <w:highlight w:val="green"/>
          </w:rPr>
          <w:t xml:space="preserve"> </w:t>
        </w:r>
        <w:r w:rsidRPr="00FE3917">
          <w:rPr>
            <w:color w:val="000000" w:themeColor="text1"/>
            <w:highlight w:val="green"/>
            <w:lang w:val="en-AU"/>
          </w:rPr>
          <w:t>Regulation</w:t>
        </w:r>
        <w:r w:rsidRPr="00FE3917">
          <w:rPr>
            <w:color w:val="000000" w:themeColor="text1"/>
            <w:highlight w:val="green"/>
          </w:rPr>
          <w:t xml:space="preserve"> </w:t>
        </w:r>
        <w:r w:rsidRPr="00FE3917">
          <w:rPr>
            <w:color w:val="000000" w:themeColor="text1"/>
            <w:highlight w:val="green"/>
            <w:lang w:val="en-AU"/>
          </w:rPr>
          <w:t>64</w:t>
        </w:r>
        <w:proofErr w:type="spellStart"/>
        <w:r w:rsidRPr="00FE3917">
          <w:rPr>
            <w:color w:val="000000" w:themeColor="text1"/>
            <w:highlight w:val="green"/>
          </w:rPr>
          <w:t>quar</w:t>
        </w:r>
        <w:proofErr w:type="spellEnd"/>
        <w:r w:rsidRPr="00FE3917">
          <w:rPr>
            <w:color w:val="000000" w:themeColor="text1"/>
            <w:highlight w:val="green"/>
            <w:lang w:val="en-AU"/>
          </w:rPr>
          <w:t>ter.</w:t>
        </w:r>
        <w:r w:rsidRPr="00FE3917">
          <w:rPr>
            <w:color w:val="000000" w:themeColor="text1"/>
            <w:highlight w:val="green"/>
          </w:rPr>
          <w:t xml:space="preserve"> </w:t>
        </w:r>
        <w:r w:rsidRPr="00FE3917">
          <w:rPr>
            <w:color w:val="000000" w:themeColor="text1"/>
            <w:highlight w:val="green"/>
            <w:lang w:val="en-AU"/>
          </w:rPr>
          <w:t>The</w:t>
        </w:r>
        <w:r w:rsidRPr="00FE3917">
          <w:rPr>
            <w:color w:val="000000" w:themeColor="text1"/>
            <w:highlight w:val="green"/>
          </w:rPr>
          <w:t xml:space="preserve"> </w:t>
        </w:r>
        <w:r w:rsidRPr="00FE3917">
          <w:rPr>
            <w:color w:val="000000" w:themeColor="text1"/>
            <w:highlight w:val="green"/>
            <w:lang w:val="en-AU"/>
          </w:rPr>
          <w:t>further</w:t>
        </w:r>
        <w:r w:rsidRPr="00FE3917">
          <w:rPr>
            <w:color w:val="000000" w:themeColor="text1"/>
            <w:highlight w:val="green"/>
          </w:rPr>
          <w:t xml:space="preserve"> </w:t>
        </w:r>
        <w:r w:rsidRPr="00FE3917">
          <w:rPr>
            <w:color w:val="000000" w:themeColor="text1"/>
            <w:highlight w:val="green"/>
            <w:lang w:val="en-AU"/>
          </w:rPr>
          <w:t>royalty</w:t>
        </w:r>
        <w:r w:rsidRPr="00FE3917">
          <w:rPr>
            <w:color w:val="000000" w:themeColor="text1"/>
            <w:highlight w:val="green"/>
          </w:rPr>
          <w:t xml:space="preserve"> </w:t>
        </w:r>
        <w:r w:rsidRPr="00FE3917">
          <w:rPr>
            <w:color w:val="000000" w:themeColor="text1"/>
            <w:highlight w:val="green"/>
            <w:lang w:val="en-AU"/>
          </w:rPr>
          <w:t>shall</w:t>
        </w:r>
        <w:r w:rsidRPr="00FE3917">
          <w:rPr>
            <w:color w:val="000000" w:themeColor="text1"/>
            <w:highlight w:val="green"/>
          </w:rPr>
          <w:t xml:space="preserve"> </w:t>
        </w:r>
        <w:r w:rsidRPr="00FE3917">
          <w:rPr>
            <w:color w:val="000000" w:themeColor="text1"/>
            <w:highlight w:val="green"/>
            <w:lang w:val="en-AU"/>
          </w:rPr>
          <w:t>complement</w:t>
        </w:r>
        <w:r w:rsidRPr="00FE3917">
          <w:rPr>
            <w:color w:val="000000" w:themeColor="text1"/>
            <w:highlight w:val="green"/>
          </w:rPr>
          <w:t xml:space="preserve"> </w:t>
        </w:r>
        <w:r w:rsidRPr="00FE3917">
          <w:rPr>
            <w:color w:val="000000" w:themeColor="text1"/>
            <w:highlight w:val="green"/>
            <w:lang w:val="en-AU"/>
          </w:rPr>
          <w:t>the</w:t>
        </w:r>
        <w:r w:rsidRPr="00FE3917">
          <w:rPr>
            <w:color w:val="000000" w:themeColor="text1"/>
            <w:highlight w:val="green"/>
          </w:rPr>
          <w:t xml:space="preserve"> </w:t>
        </w:r>
        <w:r w:rsidRPr="00FE3917">
          <w:rPr>
            <w:color w:val="000000" w:themeColor="text1"/>
            <w:highlight w:val="green"/>
            <w:lang w:val="en-AU"/>
          </w:rPr>
          <w:t>royalty</w:t>
        </w:r>
        <w:r w:rsidRPr="00FE3917">
          <w:rPr>
            <w:color w:val="000000" w:themeColor="text1"/>
            <w:highlight w:val="green"/>
          </w:rPr>
          <w:t xml:space="preserve"> </w:t>
        </w:r>
        <w:r w:rsidRPr="00FE3917">
          <w:rPr>
            <w:color w:val="000000" w:themeColor="text1"/>
            <w:highlight w:val="green"/>
            <w:lang w:val="en-AU"/>
          </w:rPr>
          <w:t>provided</w:t>
        </w:r>
        <w:r w:rsidRPr="00FE3917">
          <w:rPr>
            <w:color w:val="000000" w:themeColor="text1"/>
            <w:highlight w:val="green"/>
          </w:rPr>
          <w:t xml:space="preserve"> </w:t>
        </w:r>
        <w:r w:rsidRPr="00FE3917">
          <w:rPr>
            <w:color w:val="000000" w:themeColor="text1"/>
            <w:highlight w:val="green"/>
            <w:lang w:val="en-AU"/>
          </w:rPr>
          <w:t>for</w:t>
        </w:r>
        <w:r w:rsidRPr="00FE3917">
          <w:rPr>
            <w:color w:val="000000" w:themeColor="text1"/>
            <w:highlight w:val="green"/>
          </w:rPr>
          <w:t xml:space="preserve"> </w:t>
        </w:r>
        <w:r w:rsidRPr="00FE3917">
          <w:rPr>
            <w:color w:val="000000" w:themeColor="text1"/>
            <w:highlight w:val="green"/>
            <w:lang w:val="en-AU"/>
          </w:rPr>
          <w:t>in</w:t>
        </w:r>
        <w:r w:rsidRPr="00FE3917">
          <w:rPr>
            <w:color w:val="000000" w:themeColor="text1"/>
            <w:highlight w:val="green"/>
          </w:rPr>
          <w:t xml:space="preserve"> </w:t>
        </w:r>
        <w:r w:rsidRPr="00FE3917">
          <w:rPr>
            <w:color w:val="000000" w:themeColor="text1"/>
            <w:highlight w:val="green"/>
            <w:lang w:val="en-AU"/>
          </w:rPr>
          <w:t>Regulation</w:t>
        </w:r>
        <w:r w:rsidRPr="00FE3917">
          <w:rPr>
            <w:color w:val="000000" w:themeColor="text1"/>
            <w:highlight w:val="green"/>
          </w:rPr>
          <w:t xml:space="preserve"> </w:t>
        </w:r>
        <w:r w:rsidRPr="00FE3917">
          <w:rPr>
            <w:color w:val="000000" w:themeColor="text1"/>
            <w:highlight w:val="green"/>
            <w:lang w:val="en-AU"/>
          </w:rPr>
          <w:t>64.</w:t>
        </w:r>
      </w:ins>
    </w:p>
    <w:p w14:paraId="42DE4947" w14:textId="77777777" w:rsidR="009E15CF" w:rsidRPr="00FE3917" w:rsidRDefault="009E15CF" w:rsidP="00FE3917">
      <w:pPr>
        <w:spacing w:line="240" w:lineRule="auto"/>
        <w:jc w:val="both"/>
        <w:rPr>
          <w:ins w:id="8" w:author="Autor"/>
          <w:highlight w:val="green"/>
        </w:rPr>
      </w:pPr>
    </w:p>
    <w:p w14:paraId="64AE137D" w14:textId="77777777" w:rsidR="009E15CF" w:rsidRPr="00FE3917" w:rsidRDefault="009E15CF" w:rsidP="00FE3917">
      <w:pPr>
        <w:spacing w:line="240" w:lineRule="auto"/>
        <w:ind w:left="709"/>
        <w:jc w:val="both"/>
        <w:rPr>
          <w:ins w:id="9" w:author="Autor"/>
          <w:b/>
          <w:bCs/>
          <w:highlight w:val="green"/>
        </w:rPr>
      </w:pPr>
      <w:ins w:id="10" w:author="Autor">
        <w:r w:rsidRPr="00FE3917">
          <w:rPr>
            <w:b/>
            <w:bCs/>
            <w:highlight w:val="green"/>
          </w:rPr>
          <w:t>Regulation 64 quarter: Further royalty reflecting environmental costs</w:t>
        </w:r>
      </w:ins>
    </w:p>
    <w:p w14:paraId="052E956E" w14:textId="0B6B9F80" w:rsidR="009E15CF" w:rsidRPr="00FE3917" w:rsidRDefault="009E15CF" w:rsidP="00FE3917">
      <w:pPr>
        <w:spacing w:line="240" w:lineRule="auto"/>
        <w:ind w:left="709"/>
        <w:jc w:val="both"/>
        <w:rPr>
          <w:ins w:id="11" w:author="Autor"/>
          <w:highlight w:val="green"/>
        </w:rPr>
      </w:pPr>
      <w:ins w:id="12" w:author="Autor">
        <w:r w:rsidRPr="00FE3917">
          <w:rPr>
            <w:highlight w:val="green"/>
          </w:rPr>
          <w:t>1.</w:t>
        </w:r>
        <w:r w:rsidRPr="00FE3917">
          <w:rPr>
            <w:highlight w:val="green"/>
          </w:rPr>
          <w:tab/>
          <w:t>Environmental externalities to be taken into account under Regulation 64bis shall initially encompass at least the following aspects:</w:t>
        </w:r>
      </w:ins>
    </w:p>
    <w:p w14:paraId="67274977" w14:textId="77777777" w:rsidR="009E15CF" w:rsidRPr="00FE3917" w:rsidRDefault="009E15CF" w:rsidP="00FE3917">
      <w:pPr>
        <w:spacing w:line="240" w:lineRule="auto"/>
        <w:ind w:left="1134"/>
        <w:jc w:val="both"/>
        <w:rPr>
          <w:ins w:id="13" w:author="Autor"/>
          <w:highlight w:val="green"/>
        </w:rPr>
      </w:pPr>
      <w:ins w:id="14" w:author="Autor">
        <w:r w:rsidRPr="00FE3917">
          <w:rPr>
            <w:highlight w:val="green"/>
          </w:rPr>
          <w:t xml:space="preserve">a. </w:t>
        </w:r>
        <w:r w:rsidRPr="00FE3917">
          <w:rPr>
            <w:highlight w:val="green"/>
          </w:rPr>
          <w:tab/>
          <w:t>Future value of genetic material for use in pharmaceutical and biotechnological applications;</w:t>
        </w:r>
      </w:ins>
    </w:p>
    <w:p w14:paraId="693A5662" w14:textId="77777777" w:rsidR="009E15CF" w:rsidRPr="00FE3917" w:rsidRDefault="009E15CF" w:rsidP="00FE3917">
      <w:pPr>
        <w:spacing w:line="240" w:lineRule="auto"/>
        <w:ind w:left="1134"/>
        <w:jc w:val="both"/>
        <w:rPr>
          <w:ins w:id="15" w:author="Autor"/>
          <w:highlight w:val="green"/>
        </w:rPr>
      </w:pPr>
      <w:ins w:id="16" w:author="Autor">
        <w:r w:rsidRPr="00FE3917">
          <w:rPr>
            <w:highlight w:val="green"/>
          </w:rPr>
          <w:t xml:space="preserve">b. </w:t>
        </w:r>
        <w:r w:rsidRPr="00FE3917">
          <w:rPr>
            <w:highlight w:val="green"/>
          </w:rPr>
          <w:tab/>
          <w:t>Existence and bequest values for preservation of remote and largely unknown biodiversity in the Area, and potential monetary values globally;</w:t>
        </w:r>
      </w:ins>
    </w:p>
    <w:p w14:paraId="7E10ECFA" w14:textId="77777777" w:rsidR="009E15CF" w:rsidRPr="00FE3917" w:rsidRDefault="009E15CF" w:rsidP="00FE3917">
      <w:pPr>
        <w:spacing w:line="240" w:lineRule="auto"/>
        <w:ind w:left="1134"/>
        <w:jc w:val="both"/>
        <w:rPr>
          <w:ins w:id="17" w:author="Autor"/>
          <w:highlight w:val="green"/>
        </w:rPr>
      </w:pPr>
      <w:ins w:id="18" w:author="Autor">
        <w:r w:rsidRPr="00FE3917">
          <w:rPr>
            <w:highlight w:val="green"/>
          </w:rPr>
          <w:lastRenderedPageBreak/>
          <w:t xml:space="preserve">c. </w:t>
        </w:r>
        <w:r w:rsidRPr="00FE3917">
          <w:rPr>
            <w:highlight w:val="green"/>
          </w:rPr>
          <w:tab/>
          <w:t>Carbon emissions and the impact of mining activities on carbon sequestration by benthic and pelagic ecosystems.</w:t>
        </w:r>
      </w:ins>
    </w:p>
    <w:p w14:paraId="6A602AEE" w14:textId="77777777" w:rsidR="009E15CF" w:rsidRPr="00FE3917" w:rsidRDefault="009E15CF" w:rsidP="00FE3917">
      <w:pPr>
        <w:spacing w:line="240" w:lineRule="auto"/>
        <w:ind w:left="709"/>
        <w:jc w:val="both"/>
        <w:rPr>
          <w:ins w:id="19" w:author="Autor"/>
          <w:highlight w:val="green"/>
        </w:rPr>
      </w:pPr>
      <w:ins w:id="20" w:author="Autor">
        <w:r w:rsidRPr="00FE3917">
          <w:rPr>
            <w:highlight w:val="green"/>
          </w:rPr>
          <w:t xml:space="preserve">2. </w:t>
        </w:r>
        <w:r w:rsidRPr="00FE3917">
          <w:rPr>
            <w:highlight w:val="green"/>
          </w:rPr>
          <w:tab/>
          <w:t>Further environmental externalities shall be taken into account in accordance with the relevant standard.</w:t>
        </w:r>
      </w:ins>
    </w:p>
    <w:p w14:paraId="065BCCE6" w14:textId="77777777" w:rsidR="009E15CF" w:rsidRPr="00FE3917" w:rsidRDefault="009E15CF" w:rsidP="00FE3917">
      <w:pPr>
        <w:spacing w:line="240" w:lineRule="auto"/>
        <w:ind w:left="709"/>
        <w:jc w:val="both"/>
        <w:rPr>
          <w:ins w:id="21" w:author="Autor"/>
          <w:highlight w:val="green"/>
        </w:rPr>
      </w:pPr>
      <w:ins w:id="22" w:author="Autor">
        <w:r w:rsidRPr="00FE3917">
          <w:rPr>
            <w:highlight w:val="green"/>
          </w:rPr>
          <w:t xml:space="preserve">3. </w:t>
        </w:r>
        <w:r w:rsidRPr="00FE3917">
          <w:rPr>
            <w:highlight w:val="green"/>
          </w:rPr>
          <w:tab/>
          <w:t>Environmental externalities shall be calculated using best available science and natural capital economics in accordance with the relevant standard.</w:t>
        </w:r>
      </w:ins>
    </w:p>
    <w:p w14:paraId="0AD03E44" w14:textId="77777777" w:rsidR="009E15CF" w:rsidRPr="002E04C0" w:rsidRDefault="009E15CF" w:rsidP="00FE3917">
      <w:pPr>
        <w:spacing w:line="240" w:lineRule="auto"/>
        <w:ind w:left="709"/>
        <w:jc w:val="both"/>
        <w:rPr>
          <w:ins w:id="23" w:author="Autor"/>
        </w:rPr>
      </w:pPr>
      <w:ins w:id="24" w:author="Autor">
        <w:r w:rsidRPr="00FE3917">
          <w:rPr>
            <w:highlight w:val="green"/>
          </w:rPr>
          <w:t xml:space="preserve">4. </w:t>
        </w:r>
        <w:r w:rsidRPr="00FE3917">
          <w:rPr>
            <w:highlight w:val="green"/>
          </w:rPr>
          <w:tab/>
          <w:t>The Council shall set an applicable further royalty rate which shall reflect the environmental externalities as calculated in accordance with the relevant Standard.</w:t>
        </w:r>
      </w:ins>
    </w:p>
    <w:p w14:paraId="3A65EC34" w14:textId="77777777" w:rsidR="009E15CF" w:rsidRDefault="009E15CF" w:rsidP="002B15B7">
      <w:pPr>
        <w:pStyle w:val="Listenabsatz"/>
        <w:spacing w:after="120"/>
        <w:ind w:left="644" w:right="1270"/>
        <w:jc w:val="both"/>
        <w:rPr>
          <w:ins w:id="25" w:author="Autor"/>
          <w:color w:val="000000" w:themeColor="text1"/>
        </w:rPr>
      </w:pPr>
    </w:p>
    <w:p w14:paraId="12674D50" w14:textId="77777777" w:rsidR="002B15B7" w:rsidRPr="00454F23" w:rsidRDefault="002B15B7" w:rsidP="002B15B7">
      <w:pPr>
        <w:spacing w:after="120" w:line="240" w:lineRule="exact"/>
        <w:ind w:left="644" w:right="1270"/>
        <w:jc w:val="both"/>
        <w:rPr>
          <w:rFonts w:eastAsia="Calibri"/>
          <w:color w:val="000000"/>
        </w:rPr>
      </w:pPr>
    </w:p>
    <w:p w14:paraId="200DBF46" w14:textId="77777777" w:rsidR="002B15B7" w:rsidRPr="00CB5F69" w:rsidRDefault="002B15B7" w:rsidP="002B15B7">
      <w:pPr>
        <w:pStyle w:val="Listenabsatz"/>
        <w:numPr>
          <w:ilvl w:val="0"/>
          <w:numId w:val="1"/>
        </w:numPr>
        <w:rPr>
          <w:b/>
          <w:bCs/>
          <w:sz w:val="24"/>
          <w:szCs w:val="24"/>
        </w:rPr>
      </w:pPr>
      <w:r w:rsidRPr="00CB5F69">
        <w:rPr>
          <w:b/>
          <w:bCs/>
          <w:sz w:val="24"/>
          <w:szCs w:val="24"/>
        </w:rPr>
        <w:t xml:space="preserve">Please indicate the rationale for the proposal. </w:t>
      </w:r>
      <w:r w:rsidRPr="00C9451B">
        <w:rPr>
          <w:b/>
          <w:bCs/>
          <w:sz w:val="24"/>
          <w:szCs w:val="24"/>
        </w:rPr>
        <w:t>[</w:t>
      </w:r>
      <w:r w:rsidRPr="00FE3917">
        <w:rPr>
          <w:b/>
          <w:bCs/>
          <w:sz w:val="24"/>
          <w:szCs w:val="24"/>
        </w:rPr>
        <w:t>150-word limit</w:t>
      </w:r>
      <w:r w:rsidRPr="00C9451B">
        <w:rPr>
          <w:b/>
          <w:bCs/>
          <w:sz w:val="24"/>
          <w:szCs w:val="24"/>
        </w:rPr>
        <w:t>]</w:t>
      </w:r>
    </w:p>
    <w:p w14:paraId="245C1FC4" w14:textId="2714D241" w:rsidR="002B15B7" w:rsidRDefault="002B15B7" w:rsidP="00D60CE1">
      <w:pPr>
        <w:pStyle w:val="Listenabsatz"/>
        <w:rPr>
          <w:sz w:val="24"/>
          <w:szCs w:val="24"/>
        </w:rPr>
      </w:pPr>
      <w:r w:rsidRPr="002B15B7">
        <w:rPr>
          <w:sz w:val="24"/>
          <w:szCs w:val="24"/>
        </w:rPr>
        <w:t>In March 2024, Germany submitted a concept note entitled “Integrating Environmental Costs into the Payment Mechanism”. This concept note can be found on the ISA website, under the webpage for Part I of the 29th session of the Authority. In this concept note, Germany made textual proposals</w:t>
      </w:r>
      <w:r w:rsidR="00AE24B4">
        <w:rPr>
          <w:sz w:val="24"/>
          <w:szCs w:val="24"/>
        </w:rPr>
        <w:t xml:space="preserve"> for what would now be regulations 64ter and 63quarter</w:t>
      </w:r>
      <w:r w:rsidRPr="002B15B7">
        <w:rPr>
          <w:sz w:val="24"/>
          <w:szCs w:val="24"/>
        </w:rPr>
        <w:t>, which we also presented both orally and in writing. We were therefore disappointed to see that neither our textual proposals have been reflected in the revised draft consolidated text</w:t>
      </w:r>
      <w:r w:rsidR="00D60CE1">
        <w:rPr>
          <w:sz w:val="24"/>
          <w:szCs w:val="24"/>
        </w:rPr>
        <w:t xml:space="preserve"> </w:t>
      </w:r>
      <w:r w:rsidR="00D60CE1" w:rsidRPr="00D60CE1">
        <w:rPr>
          <w:sz w:val="24"/>
          <w:szCs w:val="24"/>
        </w:rPr>
        <w:t>(</w:t>
      </w:r>
      <w:r w:rsidR="00D60CE1" w:rsidRPr="00FE3917">
        <w:rPr>
          <w:sz w:val="24"/>
          <w:szCs w:val="24"/>
          <w:lang w:val="en-AU"/>
        </w:rPr>
        <w:t>ISBA/30/C/CRP.1, 29 November 2024)</w:t>
      </w:r>
      <w:r w:rsidRPr="00FE3917">
        <w:rPr>
          <w:sz w:val="24"/>
          <w:szCs w:val="24"/>
        </w:rPr>
        <w:t xml:space="preserve">, nor have they been included in the suspense document. No explanation </w:t>
      </w:r>
      <w:r w:rsidR="00D60CE1">
        <w:rPr>
          <w:sz w:val="24"/>
          <w:szCs w:val="24"/>
        </w:rPr>
        <w:t>was</w:t>
      </w:r>
      <w:r w:rsidR="00D60CE1" w:rsidRPr="00FE3917">
        <w:rPr>
          <w:sz w:val="24"/>
          <w:szCs w:val="24"/>
        </w:rPr>
        <w:t xml:space="preserve"> </w:t>
      </w:r>
      <w:r w:rsidRPr="00FE3917">
        <w:rPr>
          <w:sz w:val="24"/>
          <w:szCs w:val="24"/>
        </w:rPr>
        <w:t xml:space="preserve">given as to why. </w:t>
      </w:r>
    </w:p>
    <w:p w14:paraId="24E2FA7D" w14:textId="77777777" w:rsidR="00AE24B4" w:rsidRDefault="00AE24B4" w:rsidP="00D60CE1">
      <w:pPr>
        <w:pStyle w:val="Listenabsatz"/>
        <w:rPr>
          <w:sz w:val="24"/>
          <w:szCs w:val="24"/>
        </w:rPr>
      </w:pPr>
    </w:p>
    <w:p w14:paraId="7D3B700D" w14:textId="28614948" w:rsidR="002B15B7" w:rsidRDefault="00AE24B4" w:rsidP="002B15B7">
      <w:pPr>
        <w:pStyle w:val="Listenabsatz"/>
        <w:rPr>
          <w:sz w:val="24"/>
          <w:szCs w:val="24"/>
        </w:rPr>
      </w:pPr>
      <w:r>
        <w:rPr>
          <w:sz w:val="24"/>
          <w:szCs w:val="24"/>
        </w:rPr>
        <w:t>We request inclusion of regulation 63ter and quarter</w:t>
      </w:r>
      <w:r w:rsidR="004C1498">
        <w:rPr>
          <w:sz w:val="24"/>
          <w:szCs w:val="24"/>
        </w:rPr>
        <w:t xml:space="preserve"> and </w:t>
      </w:r>
      <w:r w:rsidR="002B15B7" w:rsidRPr="002B15B7">
        <w:rPr>
          <w:sz w:val="24"/>
          <w:szCs w:val="24"/>
        </w:rPr>
        <w:t xml:space="preserve">wish to recall the Council’s previous discussions on the need to include environmental externalities in the financial regulations. This theme has some considerable history. In 2022, noting that all financial models that were under consideration failed to take into account environmental factors, the Council took a decision in ISBA/27/C/43 to commission a study on environmental externalities and how these can be incorporated into the payment mechanism. In June and October 2023, a two-part study was shared with the Council, and we also had a briefing report to the Council on the study last year. </w:t>
      </w:r>
    </w:p>
    <w:p w14:paraId="6F6BC7B2" w14:textId="77777777" w:rsidR="0057115C" w:rsidRPr="002B15B7" w:rsidRDefault="0057115C" w:rsidP="002B15B7">
      <w:pPr>
        <w:pStyle w:val="Listenabsatz"/>
        <w:rPr>
          <w:sz w:val="24"/>
          <w:szCs w:val="24"/>
        </w:rPr>
      </w:pPr>
    </w:p>
    <w:p w14:paraId="6C46985C" w14:textId="77777777" w:rsidR="002B15B7" w:rsidRPr="002B15B7" w:rsidRDefault="002B15B7" w:rsidP="002B15B7">
      <w:pPr>
        <w:pStyle w:val="Listenabsatz"/>
        <w:rPr>
          <w:sz w:val="24"/>
          <w:szCs w:val="24"/>
        </w:rPr>
      </w:pPr>
      <w:r w:rsidRPr="002B15B7">
        <w:rPr>
          <w:sz w:val="24"/>
          <w:szCs w:val="24"/>
        </w:rPr>
        <w:t xml:space="preserve">We note that many states supported the idea to incorporate environmental externalities into the payment mechanism. While noting that it is a difficult task to even begin to put a value on natural capital, many shared the view that this is already possible to a certain extent, and in any case, the number should not be put at zero because of the constraints in deciding on more precise numbers. </w:t>
      </w:r>
    </w:p>
    <w:p w14:paraId="6F337CCD" w14:textId="77777777" w:rsidR="002B15B7" w:rsidRDefault="002B15B7"/>
    <w:sectPr w:rsidR="002B15B7" w:rsidSect="00FE3917">
      <w:pgSz w:w="11906" w:h="16838"/>
      <w:pgMar w:top="1440" w:right="255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5B353" w14:textId="77777777" w:rsidR="00201D54" w:rsidRDefault="00201D54" w:rsidP="00201D54">
      <w:pPr>
        <w:spacing w:after="0" w:line="240" w:lineRule="auto"/>
      </w:pPr>
      <w:r>
        <w:separator/>
      </w:r>
    </w:p>
  </w:endnote>
  <w:endnote w:type="continuationSeparator" w:id="0">
    <w:p w14:paraId="2A6E93F0" w14:textId="77777777" w:rsidR="00201D54" w:rsidRDefault="00201D54" w:rsidP="00201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4628A" w14:textId="77777777" w:rsidR="00201D54" w:rsidRDefault="00201D54" w:rsidP="00201D54">
      <w:pPr>
        <w:spacing w:after="0" w:line="240" w:lineRule="auto"/>
      </w:pPr>
      <w:r>
        <w:separator/>
      </w:r>
    </w:p>
  </w:footnote>
  <w:footnote w:type="continuationSeparator" w:id="0">
    <w:p w14:paraId="0C0CF4FD" w14:textId="77777777" w:rsidR="00201D54" w:rsidRDefault="00201D54" w:rsidP="00201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B7"/>
    <w:rsid w:val="00097030"/>
    <w:rsid w:val="002001F8"/>
    <w:rsid w:val="0020144D"/>
    <w:rsid w:val="00201D54"/>
    <w:rsid w:val="00291ED4"/>
    <w:rsid w:val="002B15B7"/>
    <w:rsid w:val="002F2A08"/>
    <w:rsid w:val="004C1498"/>
    <w:rsid w:val="0057115C"/>
    <w:rsid w:val="007500D5"/>
    <w:rsid w:val="0090405B"/>
    <w:rsid w:val="009C3D79"/>
    <w:rsid w:val="009E15CF"/>
    <w:rsid w:val="00AE24B4"/>
    <w:rsid w:val="00C64AF0"/>
    <w:rsid w:val="00C73A23"/>
    <w:rsid w:val="00D60CE1"/>
    <w:rsid w:val="00F7010C"/>
    <w:rsid w:val="00FE39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44A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15B7"/>
    <w:rPr>
      <w:rFonts w:eastAsiaTheme="minorEastAsia"/>
      <w:lang w:val="en-US" w:eastAsia="zh-CN"/>
    </w:rPr>
  </w:style>
  <w:style w:type="paragraph" w:styleId="berschrift1">
    <w:name w:val="heading 1"/>
    <w:basedOn w:val="Standard"/>
    <w:next w:val="Standard"/>
    <w:link w:val="berschrift1Zchn"/>
    <w:uiPriority w:val="9"/>
    <w:qFormat/>
    <w:rsid w:val="002B15B7"/>
    <w:pPr>
      <w:keepNext/>
      <w:suppressAutoHyphens/>
      <w:spacing w:before="240" w:after="60" w:line="240" w:lineRule="exact"/>
      <w:outlineLvl w:val="0"/>
    </w:pPr>
    <w:rPr>
      <w:rFonts w:ascii="Arial" w:eastAsia="Times New Roman" w:hAnsi="Arial" w:cs="Times New Roman"/>
      <w:b/>
      <w:bCs/>
      <w:spacing w:val="4"/>
      <w:w w:val="103"/>
      <w:kern w:val="14"/>
      <w:sz w:val="32"/>
      <w:szCs w:val="3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B15B7"/>
    <w:pPr>
      <w:ind w:left="720"/>
      <w:contextualSpacing/>
    </w:pPr>
  </w:style>
  <w:style w:type="character" w:styleId="Hyperlink">
    <w:name w:val="Hyperlink"/>
    <w:basedOn w:val="Absatz-Standardschriftart"/>
    <w:uiPriority w:val="99"/>
    <w:unhideWhenUsed/>
    <w:rsid w:val="002B15B7"/>
    <w:rPr>
      <w:color w:val="0000FF"/>
      <w:u w:val="single"/>
    </w:rPr>
  </w:style>
  <w:style w:type="character" w:customStyle="1" w:styleId="berschrift1Zchn">
    <w:name w:val="Überschrift 1 Zchn"/>
    <w:basedOn w:val="Absatz-Standardschriftart"/>
    <w:link w:val="berschrift1"/>
    <w:uiPriority w:val="9"/>
    <w:rsid w:val="002B15B7"/>
    <w:rPr>
      <w:rFonts w:ascii="Arial" w:eastAsia="Times New Roman" w:hAnsi="Arial" w:cs="Times New Roman"/>
      <w:b/>
      <w:bCs/>
      <w:spacing w:val="4"/>
      <w:w w:val="103"/>
      <w:kern w:val="14"/>
      <w:sz w:val="32"/>
      <w:szCs w:val="32"/>
      <w:lang w:val="en-GB"/>
    </w:rPr>
  </w:style>
  <w:style w:type="character" w:styleId="Kommentarzeichen">
    <w:name w:val="annotation reference"/>
    <w:basedOn w:val="Absatz-Standardschriftart"/>
    <w:uiPriority w:val="99"/>
    <w:semiHidden/>
    <w:unhideWhenUsed/>
    <w:rsid w:val="00097030"/>
    <w:rPr>
      <w:sz w:val="16"/>
      <w:szCs w:val="16"/>
    </w:rPr>
  </w:style>
  <w:style w:type="paragraph" w:styleId="Kommentartext">
    <w:name w:val="annotation text"/>
    <w:basedOn w:val="Standard"/>
    <w:link w:val="KommentartextZchn"/>
    <w:uiPriority w:val="99"/>
    <w:unhideWhenUsed/>
    <w:rsid w:val="00097030"/>
    <w:pPr>
      <w:spacing w:line="240" w:lineRule="auto"/>
    </w:pPr>
    <w:rPr>
      <w:sz w:val="20"/>
      <w:szCs w:val="20"/>
    </w:rPr>
  </w:style>
  <w:style w:type="character" w:customStyle="1" w:styleId="KommentartextZchn">
    <w:name w:val="Kommentartext Zchn"/>
    <w:basedOn w:val="Absatz-Standardschriftart"/>
    <w:link w:val="Kommentartext"/>
    <w:uiPriority w:val="99"/>
    <w:rsid w:val="00097030"/>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097030"/>
    <w:rPr>
      <w:b/>
      <w:bCs/>
    </w:rPr>
  </w:style>
  <w:style w:type="character" w:customStyle="1" w:styleId="KommentarthemaZchn">
    <w:name w:val="Kommentarthema Zchn"/>
    <w:basedOn w:val="KommentartextZchn"/>
    <w:link w:val="Kommentarthema"/>
    <w:uiPriority w:val="99"/>
    <w:semiHidden/>
    <w:rsid w:val="00097030"/>
    <w:rPr>
      <w:rFonts w:eastAsiaTheme="minorEastAsia"/>
      <w:b/>
      <w:bCs/>
      <w:sz w:val="20"/>
      <w:szCs w:val="20"/>
      <w:lang w:val="en-US" w:eastAsia="zh-CN"/>
    </w:rPr>
  </w:style>
  <w:style w:type="paragraph" w:styleId="berarbeitung">
    <w:name w:val="Revision"/>
    <w:hidden/>
    <w:uiPriority w:val="99"/>
    <w:semiHidden/>
    <w:rsid w:val="0057115C"/>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201D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1D54"/>
    <w:rPr>
      <w:rFonts w:eastAsiaTheme="minorEastAsia"/>
      <w:lang w:val="en-US" w:eastAsia="zh-CN"/>
    </w:rPr>
  </w:style>
  <w:style w:type="paragraph" w:styleId="Fuzeile">
    <w:name w:val="footer"/>
    <w:basedOn w:val="Standard"/>
    <w:link w:val="FuzeileZchn"/>
    <w:uiPriority w:val="99"/>
    <w:unhideWhenUsed/>
    <w:rsid w:val="00201D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1D54"/>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3833</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2025-09-26T20:05:00Z</dcterms:created>
  <dcterms:modified xsi:type="dcterms:W3CDTF">2025-09-26T20:05:00Z</dcterms:modified>
</cp:coreProperties>
</file>