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35342" w14:textId="77777777" w:rsidR="006C0CDE" w:rsidRDefault="00B4030B">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3FADF048" w14:textId="77777777" w:rsidR="006C0CDE" w:rsidRDefault="00B4030B">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0EE7C3D0" w14:textId="77777777" w:rsidR="006C0CDE" w:rsidRDefault="006C0CDE">
      <w:pPr>
        <w:pStyle w:val="Listenabsatz"/>
        <w:ind w:left="644"/>
        <w:rPr>
          <w:b/>
          <w:bCs/>
          <w:sz w:val="34"/>
          <w:szCs w:val="34"/>
        </w:rPr>
      </w:pPr>
    </w:p>
    <w:p w14:paraId="6C4FCB3E" w14:textId="77777777" w:rsidR="006C0CDE" w:rsidRDefault="00B4030B">
      <w:pPr>
        <w:pStyle w:val="Listenabsatz"/>
        <w:numPr>
          <w:ilvl w:val="0"/>
          <w:numId w:val="1"/>
        </w:numPr>
        <w:rPr>
          <w:b/>
          <w:bCs/>
          <w:sz w:val="24"/>
          <w:szCs w:val="24"/>
        </w:rPr>
      </w:pPr>
      <w:r>
        <w:rPr>
          <w:b/>
          <w:bCs/>
          <w:sz w:val="24"/>
          <w:szCs w:val="24"/>
        </w:rPr>
        <w:t xml:space="preserve">Name(s) of Delegation(s) making the proposal: </w:t>
      </w:r>
    </w:p>
    <w:p w14:paraId="4C34EAB4" w14:textId="77777777" w:rsidR="006C0CDE" w:rsidRDefault="00B4030B">
      <w:pPr>
        <w:ind w:left="644"/>
        <w:rPr>
          <w:sz w:val="24"/>
          <w:szCs w:val="24"/>
        </w:rPr>
      </w:pPr>
      <w:r>
        <w:rPr>
          <w:sz w:val="24"/>
          <w:szCs w:val="24"/>
        </w:rPr>
        <w:t>Germany</w:t>
      </w:r>
    </w:p>
    <w:p w14:paraId="251CEBDC" w14:textId="77777777" w:rsidR="006C0CDE" w:rsidRDefault="00B4030B">
      <w:pPr>
        <w:pStyle w:val="Listenabsatz"/>
        <w:numPr>
          <w:ilvl w:val="0"/>
          <w:numId w:val="1"/>
        </w:numPr>
        <w:rPr>
          <w:b/>
          <w:bCs/>
          <w:sz w:val="24"/>
          <w:szCs w:val="24"/>
        </w:rPr>
      </w:pPr>
      <w:r>
        <w:rPr>
          <w:b/>
          <w:bCs/>
          <w:sz w:val="24"/>
          <w:szCs w:val="24"/>
        </w:rPr>
        <w:t xml:space="preserve">Please indicate the relevant provision to which the textual proposal refers. </w:t>
      </w:r>
    </w:p>
    <w:p w14:paraId="6191230C" w14:textId="026D6119" w:rsidR="006C0CDE" w:rsidRDefault="00B4030B">
      <w:pPr>
        <w:ind w:left="644"/>
        <w:rPr>
          <w:ins w:id="0" w:author="Autor"/>
          <w:sz w:val="24"/>
          <w:szCs w:val="24"/>
        </w:rPr>
      </w:pPr>
      <w:r>
        <w:rPr>
          <w:sz w:val="24"/>
          <w:szCs w:val="24"/>
        </w:rPr>
        <w:t>Draft regulation 63</w:t>
      </w:r>
    </w:p>
    <w:p w14:paraId="39329DA7" w14:textId="35066B25" w:rsidR="00EB7C06" w:rsidRDefault="00EB7C06" w:rsidP="00EB7C06">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17FA722E" w14:textId="77777777" w:rsidR="006C0CDE" w:rsidRDefault="00B4030B">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7DFB1AFC" w14:textId="77777777" w:rsidR="006C0CDE" w:rsidRDefault="00B4030B">
      <w:pPr>
        <w:spacing w:after="120"/>
        <w:ind w:left="1083" w:right="1270"/>
        <w:jc w:val="both"/>
        <w:rPr>
          <w:color w:val="000000" w:themeColor="text1"/>
        </w:rPr>
      </w:pPr>
      <w:ins w:id="1" w:author="Autor">
        <w:r w:rsidRPr="00B4030B">
          <w:rPr>
            <w:color w:val="000000" w:themeColor="text1"/>
            <w:highlight w:val="green"/>
          </w:rPr>
          <w:t>There shall be no incentives except for those intended to further the objectives set out in Article 13(1) of Annex III to the Convention</w:t>
        </w:r>
      </w:ins>
    </w:p>
    <w:p w14:paraId="2547324E" w14:textId="5D7DC63C" w:rsidR="006C0CDE" w:rsidDel="00B4030B" w:rsidRDefault="00B4030B">
      <w:pPr>
        <w:spacing w:after="120"/>
        <w:ind w:left="1083" w:right="1270"/>
        <w:jc w:val="both"/>
        <w:rPr>
          <w:del w:id="2" w:author="Autor"/>
          <w:color w:val="000000" w:themeColor="text1"/>
        </w:rPr>
      </w:pPr>
      <w:del w:id="3" w:author="Autor">
        <w:r w:rsidRPr="00EB7C06" w:rsidDel="00B4030B">
          <w:rPr>
            <w:color w:val="000000" w:themeColor="text1"/>
            <w:highlight w:val="green"/>
          </w:rPr>
          <w:delText>1.</w:delText>
        </w:r>
        <w:r w:rsidRPr="00EB7C06" w:rsidDel="00B4030B">
          <w:rPr>
            <w:color w:val="000000" w:themeColor="text1"/>
            <w:highlight w:val="green"/>
          </w:rPr>
          <w:tab/>
          <w:delText>The</w:delText>
        </w:r>
        <w:r w:rsidRPr="00EB7C06" w:rsidDel="00B4030B">
          <w:rPr>
            <w:color w:val="000000" w:themeColor="text1"/>
            <w:sz w:val="19"/>
            <w:szCs w:val="19"/>
            <w:highlight w:val="green"/>
          </w:rPr>
          <w:delText xml:space="preserve"> Council, taking into account the recommendations of the Commission</w:delText>
        </w:r>
        <w:r w:rsidRPr="00985FBF" w:rsidDel="00B4030B">
          <w:rPr>
            <w:color w:val="000000" w:themeColor="text1"/>
            <w:sz w:val="20"/>
            <w:szCs w:val="20"/>
            <w:highlight w:val="green"/>
            <w:lang w:val="en-TT"/>
            <w:rPrChange w:id="4" w:author="Autor">
              <w:rPr>
                <w:color w:val="000000" w:themeColor="text1"/>
                <w:sz w:val="19"/>
                <w:szCs w:val="19"/>
                <w:u w:val="single"/>
              </w:rPr>
            </w:rPrChange>
          </w:rPr>
          <w:delText xml:space="preserve"> </w:delText>
        </w:r>
      </w:del>
      <w:ins w:id="5" w:author="Autor">
        <w:del w:id="6" w:author="Autor">
          <w:r w:rsidRPr="00985FBF" w:rsidDel="00B4030B">
            <w:rPr>
              <w:color w:val="000000" w:themeColor="text1"/>
              <w:highlight w:val="green"/>
              <w:rPrChange w:id="7" w:author="Autor">
                <w:rPr>
                  <w:color w:val="000000" w:themeColor="text1"/>
                </w:rPr>
              </w:rPrChange>
            </w:rPr>
            <w:delText>and the Economic Planning Commission,</w:delText>
          </w:r>
        </w:del>
      </w:ins>
      <w:del w:id="8" w:author="Autor">
        <w:r w:rsidRPr="00985FBF" w:rsidDel="00B4030B">
          <w:rPr>
            <w:color w:val="000000" w:themeColor="text1"/>
            <w:highlight w:val="green"/>
            <w:rPrChange w:id="9" w:author="Autor">
              <w:rPr>
                <w:color w:val="000000" w:themeColor="text1"/>
              </w:rPr>
            </w:rPrChange>
          </w:rPr>
          <w:delText xml:space="preserve"> </w:delText>
        </w:r>
        <w:r w:rsidRPr="00985FBF" w:rsidDel="00B4030B">
          <w:rPr>
            <w:color w:val="000000" w:themeColor="text1"/>
            <w:sz w:val="20"/>
            <w:szCs w:val="20"/>
            <w:highlight w:val="green"/>
            <w:lang w:val="en-TT"/>
            <w:rPrChange w:id="10" w:author="Autor">
              <w:rPr>
                <w:color w:val="000000" w:themeColor="text1"/>
                <w:sz w:val="19"/>
                <w:szCs w:val="19"/>
              </w:rPr>
            </w:rPrChange>
          </w:rPr>
          <w:delText xml:space="preserve">may provide </w:delText>
        </w:r>
      </w:del>
      <w:ins w:id="11" w:author="Autor">
        <w:del w:id="12" w:author="Autor">
          <w:r w:rsidRPr="00985FBF" w:rsidDel="00B4030B">
            <w:rPr>
              <w:color w:val="000000" w:themeColor="text1"/>
              <w:highlight w:val="green"/>
              <w:rPrChange w:id="13" w:author="Autor">
                <w:rPr>
                  <w:color w:val="000000" w:themeColor="text1"/>
                </w:rPr>
              </w:rPrChange>
            </w:rPr>
            <w:delText xml:space="preserve"> [financial]</w:delText>
          </w:r>
        </w:del>
      </w:ins>
      <w:del w:id="14" w:author="Autor">
        <w:r w:rsidRPr="00985FBF" w:rsidDel="00B4030B">
          <w:rPr>
            <w:color w:val="000000" w:themeColor="text1"/>
            <w:highlight w:val="green"/>
            <w:rPrChange w:id="15" w:author="Autor">
              <w:rPr>
                <w:color w:val="000000" w:themeColor="text1"/>
              </w:rPr>
            </w:rPrChange>
          </w:rPr>
          <w:delText xml:space="preserve"> incentives [to Contractors and/or] pursuant to Article 11 of Annex III to the Convention, to Contractors entering into joint arrangements with the Enterprise, in accordance with the</w:delText>
        </w:r>
      </w:del>
      <w:ins w:id="16" w:author="Autor">
        <w:del w:id="17" w:author="Autor">
          <w:r w:rsidRPr="00985FBF" w:rsidDel="00B4030B">
            <w:rPr>
              <w:color w:val="000000" w:themeColor="text1"/>
              <w:highlight w:val="green"/>
              <w:rPrChange w:id="18" w:author="Autor">
                <w:rPr>
                  <w:color w:val="000000" w:themeColor="text1"/>
                </w:rPr>
              </w:rPrChange>
            </w:rPr>
            <w:delText xml:space="preserve"> applicable Standards and taking into consideration Guidelines</w:delText>
          </w:r>
        </w:del>
      </w:ins>
      <w:del w:id="19" w:author="Autor">
        <w:r w:rsidRPr="00985FBF" w:rsidDel="00B4030B">
          <w:rPr>
            <w:color w:val="000000" w:themeColor="text1"/>
            <w:highlight w:val="green"/>
            <w:rPrChange w:id="20" w:author="Autor">
              <w:rPr>
                <w:color w:val="000000" w:themeColor="text1"/>
              </w:rPr>
            </w:rPrChange>
          </w:rPr>
          <w:delText xml:space="preserve"> rules set out in Standards </w:delText>
        </w:r>
        <w:r w:rsidRPr="00985FBF" w:rsidDel="00B4030B">
          <w:rPr>
            <w:color w:val="000000" w:themeColor="text1"/>
            <w:sz w:val="20"/>
            <w:szCs w:val="20"/>
            <w:highlight w:val="green"/>
            <w:lang w:val="en-TT"/>
            <w:rPrChange w:id="21" w:author="Autor">
              <w:rPr>
                <w:color w:val="000000" w:themeColor="text1"/>
                <w:sz w:val="19"/>
                <w:szCs w:val="19"/>
              </w:rPr>
            </w:rPrChange>
          </w:rPr>
          <w:delText>.</w:delText>
        </w:r>
      </w:del>
    </w:p>
    <w:p w14:paraId="37619E72" w14:textId="77777777" w:rsidR="006C0CDE" w:rsidRDefault="00B4030B">
      <w:pPr>
        <w:spacing w:after="120"/>
        <w:ind w:left="1083" w:right="1270"/>
        <w:jc w:val="both"/>
        <w:rPr>
          <w:color w:val="000000" w:themeColor="text1"/>
        </w:rPr>
      </w:pPr>
      <w:ins w:id="22" w:author="Autor">
        <w:r w:rsidRPr="00EB7C06">
          <w:rPr>
            <w:color w:val="000000" w:themeColor="text1"/>
            <w:highlight w:val="green"/>
          </w:rPr>
          <w:t>[</w:t>
        </w:r>
        <w:r>
          <w:rPr>
            <w:color w:val="000000" w:themeColor="text1"/>
          </w:rPr>
          <w:t>1. Alt. The Council may, taking into account the recommendations of the Commission and the Economic Planning Commission in accordance with the applicable Standard, provide for incentives, including Financial Incentives, on a uniform and non-discriminatory basis, to Contractors to further the objectives set out in Article 13(1) of Annex III to the Convention.</w:t>
        </w:r>
        <w:r w:rsidRPr="00EB7C06">
          <w:rPr>
            <w:color w:val="000000" w:themeColor="text1"/>
            <w:highlight w:val="green"/>
          </w:rPr>
          <w:t>]</w:t>
        </w:r>
      </w:ins>
    </w:p>
    <w:p w14:paraId="37085986" w14:textId="0DEBFCC5" w:rsidR="006C0CDE" w:rsidRPr="00985FBF" w:rsidRDefault="00B4030B">
      <w:pPr>
        <w:spacing w:after="120"/>
        <w:ind w:left="1083" w:right="1270"/>
        <w:jc w:val="both"/>
        <w:rPr>
          <w:color w:val="000000" w:themeColor="text1"/>
          <w:highlight w:val="green"/>
          <w:rPrChange w:id="23" w:author="Autor">
            <w:rPr>
              <w:color w:val="000000" w:themeColor="text1"/>
            </w:rPr>
          </w:rPrChange>
        </w:rPr>
      </w:pPr>
      <w:r>
        <w:rPr>
          <w:color w:val="000000" w:themeColor="text1"/>
        </w:rPr>
        <w:t>2.</w:t>
      </w:r>
      <w:r>
        <w:rPr>
          <w:color w:val="000000" w:themeColor="text1"/>
        </w:rPr>
        <w:tab/>
      </w:r>
      <w:r w:rsidRPr="00EB7C06">
        <w:rPr>
          <w:color w:val="000000" w:themeColor="text1"/>
          <w:sz w:val="20"/>
          <w:szCs w:val="20"/>
        </w:rPr>
        <w:t>Those incentives shall be applied on a uniform and non-discriminatory basis</w:t>
      </w:r>
      <w:ins w:id="24" w:author="Autor">
        <w:r w:rsidRPr="00EB7C06">
          <w:rPr>
            <w:color w:val="000000" w:themeColor="text1"/>
            <w:sz w:val="20"/>
            <w:szCs w:val="20"/>
            <w:highlight w:val="green"/>
          </w:rPr>
          <w:t>.</w:t>
        </w:r>
      </w:ins>
      <w:del w:id="25" w:author="Autor">
        <w:r w:rsidRPr="00985FBF" w:rsidDel="00B4030B">
          <w:rPr>
            <w:color w:val="000000" w:themeColor="text1"/>
            <w:sz w:val="20"/>
            <w:szCs w:val="20"/>
            <w:highlight w:val="green"/>
            <w:rPrChange w:id="26" w:author="Autor">
              <w:rPr>
                <w:color w:val="000000" w:themeColor="text1"/>
                <w:sz w:val="19"/>
                <w:szCs w:val="19"/>
              </w:rPr>
            </w:rPrChange>
          </w:rPr>
          <w:delText xml:space="preserve">, to further the objectives set out in Article 13(1) of Annex III to the </w:delText>
        </w:r>
        <w:r w:rsidRPr="00985FBF" w:rsidDel="00B4030B">
          <w:rPr>
            <w:color w:val="000000" w:themeColor="text1"/>
            <w:highlight w:val="green"/>
            <w:rPrChange w:id="27" w:author="Autor">
              <w:rPr>
                <w:color w:val="000000" w:themeColor="text1"/>
              </w:rPr>
            </w:rPrChange>
          </w:rPr>
          <w:delText>Convention</w:delText>
        </w:r>
        <w:r w:rsidRPr="00985FBF" w:rsidDel="00B4030B">
          <w:rPr>
            <w:color w:val="000000" w:themeColor="text1"/>
            <w:highlight w:val="green"/>
            <w:u w:val="single"/>
            <w:rPrChange w:id="28" w:author="Autor">
              <w:rPr>
                <w:color w:val="000000" w:themeColor="text1"/>
                <w:u w:val="single"/>
              </w:rPr>
            </w:rPrChange>
          </w:rPr>
          <w:delText xml:space="preserve"> </w:delText>
        </w:r>
      </w:del>
      <w:ins w:id="29" w:author="Autor">
        <w:del w:id="30" w:author="Autor">
          <w:r w:rsidRPr="00985FBF" w:rsidDel="00B4030B">
            <w:rPr>
              <w:color w:val="000000" w:themeColor="text1"/>
              <w:highlight w:val="green"/>
              <w:u w:val="single"/>
              <w:rPrChange w:id="31" w:author="Autor">
                <w:rPr>
                  <w:color w:val="000000" w:themeColor="text1"/>
                  <w:u w:val="single"/>
                </w:rPr>
              </w:rPrChange>
            </w:rPr>
            <w:delText>[including, where applicable, the objective of stimulating the transfer of technology to, and training the personnel of, the Authority and of developing States.]</w:delText>
          </w:r>
        </w:del>
      </w:ins>
    </w:p>
    <w:p w14:paraId="565F48EA" w14:textId="7095598D" w:rsidR="006C0CDE" w:rsidRPr="00985FBF" w:rsidDel="00B4030B" w:rsidRDefault="00B4030B">
      <w:pPr>
        <w:spacing w:after="120"/>
        <w:ind w:left="1083" w:right="1270"/>
        <w:jc w:val="both"/>
        <w:rPr>
          <w:del w:id="32" w:author="Autor"/>
          <w:color w:val="000000" w:themeColor="text1"/>
          <w:highlight w:val="green"/>
          <w:rPrChange w:id="33" w:author="Autor">
            <w:rPr>
              <w:del w:id="34" w:author="Autor"/>
              <w:color w:val="000000" w:themeColor="text1"/>
            </w:rPr>
          </w:rPrChange>
        </w:rPr>
      </w:pPr>
      <w:del w:id="35" w:author="Autor">
        <w:r w:rsidRPr="00985FBF" w:rsidDel="00B4030B">
          <w:rPr>
            <w:color w:val="000000" w:themeColor="text1"/>
            <w:highlight w:val="green"/>
            <w:rPrChange w:id="36" w:author="Autor">
              <w:rPr>
                <w:color w:val="000000" w:themeColor="text1"/>
              </w:rPr>
            </w:rPrChange>
          </w:rPr>
          <w:delText>3.</w:delText>
        </w:r>
        <w:r w:rsidRPr="00985FBF" w:rsidDel="00B4030B">
          <w:rPr>
            <w:color w:val="000000" w:themeColor="text1"/>
            <w:highlight w:val="green"/>
            <w:rPrChange w:id="37" w:author="Autor">
              <w:rPr>
                <w:color w:val="000000" w:themeColor="text1"/>
              </w:rPr>
            </w:rPrChange>
          </w:rPr>
          <w:tab/>
        </w:r>
        <w:r w:rsidRPr="00985FBF" w:rsidDel="00B4030B">
          <w:rPr>
            <w:color w:val="000000" w:themeColor="text1"/>
            <w:sz w:val="20"/>
            <w:szCs w:val="20"/>
            <w:highlight w:val="green"/>
            <w:rPrChange w:id="38" w:author="Autor">
              <w:rPr>
                <w:color w:val="000000" w:themeColor="text1"/>
                <w:sz w:val="19"/>
                <w:szCs w:val="19"/>
              </w:rPr>
            </w:rPrChange>
          </w:rPr>
          <w:delText xml:space="preserve">The Council shall </w:delText>
        </w:r>
        <w:r w:rsidRPr="00985FBF" w:rsidDel="00B4030B">
          <w:rPr>
            <w:color w:val="000000" w:themeColor="text1"/>
            <w:highlight w:val="green"/>
            <w:rPrChange w:id="39" w:author="Autor">
              <w:rPr>
                <w:color w:val="000000" w:themeColor="text1"/>
              </w:rPr>
            </w:rPrChange>
          </w:rPr>
          <w:delText>ensure that, as a result of the Financial Incentives provided to Contractors, Contractors are not subsidized so as to be given an artificial competitive advantage with respect to other Contractors and</w:delText>
        </w:r>
        <w:r w:rsidRPr="00985FBF" w:rsidDel="00B4030B">
          <w:rPr>
            <w:color w:val="000000" w:themeColor="text1"/>
            <w:sz w:val="20"/>
            <w:szCs w:val="20"/>
            <w:highlight w:val="green"/>
            <w:lang w:val="en-TT"/>
            <w:rPrChange w:id="40" w:author="Autor">
              <w:rPr>
                <w:color w:val="000000" w:themeColor="text1"/>
                <w:sz w:val="19"/>
                <w:szCs w:val="19"/>
              </w:rPr>
            </w:rPrChange>
          </w:rPr>
          <w:delText>/or land-based miners.</w:delText>
        </w:r>
      </w:del>
    </w:p>
    <w:p w14:paraId="207D0DAE" w14:textId="12F44CDE" w:rsidR="006C0CDE" w:rsidRPr="00985FBF" w:rsidDel="00B4030B" w:rsidRDefault="00B4030B">
      <w:pPr>
        <w:spacing w:after="120"/>
        <w:ind w:left="1083" w:right="1270"/>
        <w:jc w:val="both"/>
        <w:rPr>
          <w:ins w:id="41" w:author="Autor"/>
          <w:del w:id="42" w:author="Autor"/>
          <w:color w:val="000000" w:themeColor="text1"/>
          <w:highlight w:val="green"/>
          <w:rPrChange w:id="43" w:author="Autor">
            <w:rPr>
              <w:ins w:id="44" w:author="Autor"/>
              <w:del w:id="45" w:author="Autor"/>
              <w:color w:val="000000" w:themeColor="text1"/>
            </w:rPr>
          </w:rPrChange>
        </w:rPr>
      </w:pPr>
      <w:ins w:id="46" w:author="Autor">
        <w:del w:id="47" w:author="Autor">
          <w:r w:rsidRPr="00985FBF" w:rsidDel="00B4030B">
            <w:rPr>
              <w:color w:val="000000" w:themeColor="text1"/>
              <w:highlight w:val="green"/>
              <w:rPrChange w:id="48" w:author="Autor">
                <w:rPr>
                  <w:color w:val="000000" w:themeColor="text1"/>
                </w:rPr>
              </w:rPrChange>
            </w:rPr>
            <w:lastRenderedPageBreak/>
            <w:delText>4.</w:delText>
          </w:r>
          <w:r w:rsidRPr="00985FBF" w:rsidDel="00B4030B">
            <w:rPr>
              <w:color w:val="000000" w:themeColor="text1"/>
              <w:highlight w:val="green"/>
              <w:rPrChange w:id="49" w:author="Autor">
                <w:rPr>
                  <w:color w:val="000000" w:themeColor="text1"/>
                </w:rPr>
              </w:rPrChange>
            </w:rPr>
            <w:tab/>
            <w:delText>Any incentives shall be fully compatible with the policies and principles under Regulation 2, any applicable Standards and shall take into consideration the relevant Guidelines.</w:delText>
          </w:r>
        </w:del>
      </w:ins>
    </w:p>
    <w:p w14:paraId="7882896D" w14:textId="4029F9AB" w:rsidR="006C0CDE" w:rsidDel="00B4030B" w:rsidRDefault="00B4030B">
      <w:pPr>
        <w:spacing w:after="120"/>
        <w:ind w:left="1083" w:right="1270"/>
        <w:jc w:val="both"/>
        <w:rPr>
          <w:ins w:id="50" w:author="Autor"/>
          <w:del w:id="51" w:author="Autor"/>
          <w:color w:val="000000" w:themeColor="text1"/>
        </w:rPr>
      </w:pPr>
      <w:ins w:id="52" w:author="Autor">
        <w:del w:id="53" w:author="Autor">
          <w:r w:rsidRPr="00985FBF" w:rsidDel="00B4030B">
            <w:rPr>
              <w:color w:val="000000" w:themeColor="text1"/>
              <w:highlight w:val="green"/>
              <w:rPrChange w:id="54" w:author="Autor">
                <w:rPr>
                  <w:color w:val="000000" w:themeColor="text1"/>
                </w:rPr>
              </w:rPrChange>
            </w:rPr>
            <w:delText>5.</w:delText>
          </w:r>
          <w:r w:rsidRPr="00985FBF" w:rsidDel="00B4030B">
            <w:rPr>
              <w:color w:val="000000" w:themeColor="text1"/>
              <w:highlight w:val="green"/>
              <w:rPrChange w:id="55" w:author="Autor">
                <w:rPr>
                  <w:color w:val="000000" w:themeColor="text1"/>
                </w:rPr>
              </w:rPrChange>
            </w:rPr>
            <w:tab/>
            <w:delText>A Financial Incentives Registry shall be established, maintained and published through the Seabed Mining Register, pursuant to Regulation 92.</w:delText>
          </w:r>
        </w:del>
      </w:ins>
    </w:p>
    <w:p w14:paraId="42DF03CC" w14:textId="77777777" w:rsidR="006C0CDE" w:rsidRDefault="006C0CDE">
      <w:pPr>
        <w:pStyle w:val="Listenabsatz"/>
        <w:spacing w:after="120"/>
        <w:ind w:left="644" w:right="1270"/>
        <w:jc w:val="both"/>
        <w:rPr>
          <w:color w:val="000000" w:themeColor="text1"/>
        </w:rPr>
      </w:pPr>
    </w:p>
    <w:p w14:paraId="00A183DA" w14:textId="77777777" w:rsidR="006C0CDE" w:rsidRDefault="006C0CDE">
      <w:pPr>
        <w:spacing w:after="120" w:line="240" w:lineRule="exact"/>
        <w:ind w:left="644" w:right="1270"/>
        <w:jc w:val="both"/>
        <w:rPr>
          <w:rFonts w:eastAsia="Calibri"/>
          <w:color w:val="000000"/>
        </w:rPr>
      </w:pPr>
    </w:p>
    <w:p w14:paraId="4F4BF466" w14:textId="77777777" w:rsidR="006C0CDE" w:rsidRDefault="00B4030B">
      <w:pPr>
        <w:pStyle w:val="Listenabsatz"/>
        <w:numPr>
          <w:ilvl w:val="0"/>
          <w:numId w:val="1"/>
        </w:numPr>
        <w:rPr>
          <w:b/>
          <w:bCs/>
          <w:sz w:val="24"/>
          <w:szCs w:val="24"/>
        </w:rPr>
      </w:pPr>
      <w:r>
        <w:rPr>
          <w:b/>
          <w:bCs/>
          <w:sz w:val="24"/>
          <w:szCs w:val="24"/>
        </w:rPr>
        <w:t>Please indicate the rationale for the proposal. [150-word limit]</w:t>
      </w:r>
    </w:p>
    <w:p w14:paraId="017F703F" w14:textId="52493080" w:rsidR="006C0CDE" w:rsidRDefault="00B4030B">
      <w:pPr>
        <w:pStyle w:val="Listenabsatz"/>
        <w:rPr>
          <w:sz w:val="24"/>
          <w:szCs w:val="24"/>
        </w:rPr>
      </w:pPr>
      <w:r>
        <w:rPr>
          <w:sz w:val="24"/>
          <w:szCs w:val="24"/>
        </w:rPr>
        <w:t>Like other delegations, we believe that the proposed text in DR63 risks going beyond what is prescribed under UNCLOS. As such</w:t>
      </w:r>
      <w:r>
        <w:rPr>
          <w:sz w:val="24"/>
          <w:szCs w:val="24"/>
        </w:rPr>
        <w:t xml:space="preserve">, we </w:t>
      </w:r>
      <w:r w:rsidR="00784B7E">
        <w:rPr>
          <w:sz w:val="24"/>
          <w:szCs w:val="24"/>
        </w:rPr>
        <w:t xml:space="preserve">request </w:t>
      </w:r>
      <w:r>
        <w:rPr>
          <w:sz w:val="24"/>
          <w:szCs w:val="24"/>
        </w:rPr>
        <w:t xml:space="preserve">deleting all the text currently in DR63 altogether, with the exception of para 1 alt and </w:t>
      </w:r>
      <w:r>
        <w:rPr>
          <w:sz w:val="24"/>
          <w:szCs w:val="24"/>
        </w:rPr>
        <w:t>the opening sentence of para 2. Additionally, we suggest a brief opening paragraph.</w:t>
      </w:r>
    </w:p>
    <w:p w14:paraId="1101E0BB" w14:textId="77777777" w:rsidR="006C0CDE" w:rsidRDefault="006C0CDE"/>
    <w:sectPr w:rsidR="006C0CDE">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D1EA6" w14:textId="77777777" w:rsidR="006C0CDE" w:rsidRDefault="00B4030B">
      <w:pPr>
        <w:spacing w:after="0" w:line="240" w:lineRule="auto"/>
      </w:pPr>
      <w:r>
        <w:separator/>
      </w:r>
    </w:p>
  </w:endnote>
  <w:endnote w:type="continuationSeparator" w:id="0">
    <w:p w14:paraId="1B3B412F" w14:textId="77777777" w:rsidR="006C0CDE" w:rsidRDefault="00B4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732AE" w14:textId="77777777" w:rsidR="006C0CDE" w:rsidRDefault="00B4030B">
      <w:pPr>
        <w:spacing w:after="0" w:line="240" w:lineRule="auto"/>
      </w:pPr>
      <w:r>
        <w:separator/>
      </w:r>
    </w:p>
  </w:footnote>
  <w:footnote w:type="continuationSeparator" w:id="0">
    <w:p w14:paraId="1E227B7B" w14:textId="77777777" w:rsidR="006C0CDE" w:rsidRDefault="00B40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52780"/>
    <w:multiLevelType w:val="multilevel"/>
    <w:tmpl w:val="1AFA45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DE"/>
    <w:rsid w:val="006C0CDE"/>
    <w:rsid w:val="00784B7E"/>
    <w:rsid w:val="00985FBF"/>
    <w:rsid w:val="00B4030B"/>
    <w:rsid w:val="00D929AA"/>
    <w:rsid w:val="00EB7C06"/>
    <w:rsid w:val="00FB7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1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 w:type="paragraph" w:styleId="berarbeitung">
    <w:name w:val="Revision"/>
    <w:hidden/>
    <w:uiPriority w:val="99"/>
    <w:semiHidden/>
    <w:rsid w:val="00B4030B"/>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2598</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2025-09-26T20:01:00Z</dcterms:created>
  <dcterms:modified xsi:type="dcterms:W3CDTF">2025-09-26T20:01:00Z</dcterms:modified>
</cp:coreProperties>
</file>