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7B197" w14:textId="77777777" w:rsidR="00547D4A" w:rsidRDefault="00547D4A" w:rsidP="00547D4A">
      <w:pPr>
        <w:jc w:val="center"/>
        <w:rPr>
          <w:b/>
          <w:bCs/>
          <w:sz w:val="24"/>
          <w:szCs w:val="24"/>
        </w:rPr>
      </w:pPr>
      <w:r w:rsidRPr="6B34B31D">
        <w:rPr>
          <w:b/>
          <w:bCs/>
          <w:sz w:val="24"/>
          <w:szCs w:val="24"/>
        </w:rPr>
        <w:t xml:space="preserve">TEMPLATE FOR SUBMISSION OF TEXTUAL PROPOSALS DURING THE </w:t>
      </w:r>
      <w:r>
        <w:rPr>
          <w:b/>
          <w:bCs/>
          <w:sz w:val="24"/>
          <w:szCs w:val="24"/>
        </w:rPr>
        <w:t>30</w:t>
      </w:r>
      <w:r w:rsidRPr="6B34B31D">
        <w:rPr>
          <w:b/>
          <w:bCs/>
          <w:sz w:val="24"/>
          <w:szCs w:val="24"/>
          <w:vertAlign w:val="superscript"/>
        </w:rPr>
        <w:t>TH</w:t>
      </w:r>
      <w:r w:rsidRPr="6B34B31D">
        <w:rPr>
          <w:b/>
          <w:bCs/>
          <w:sz w:val="24"/>
          <w:szCs w:val="24"/>
        </w:rPr>
        <w:t xml:space="preserve"> SESSION: COUNCIL - PART I</w:t>
      </w:r>
      <w:r>
        <w:rPr>
          <w:b/>
          <w:bCs/>
          <w:sz w:val="24"/>
          <w:szCs w:val="24"/>
        </w:rPr>
        <w:t>I</w:t>
      </w:r>
    </w:p>
    <w:p w14:paraId="3D54EC7C" w14:textId="77777777" w:rsidR="00547D4A" w:rsidRPr="00E76273" w:rsidRDefault="00547D4A" w:rsidP="00547D4A">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Pr>
          <w:i/>
          <w:iCs/>
          <w:sz w:val="24"/>
          <w:szCs w:val="24"/>
        </w:rPr>
        <w:t xml:space="preserve"> and send to </w:t>
      </w:r>
      <w:hyperlink r:id="rId7" w:history="1">
        <w:r w:rsidRPr="00557F8E">
          <w:rPr>
            <w:rStyle w:val="Hyperlink"/>
            <w:rFonts w:eastAsia="Times New Roman" w:cstheme="minorHAnsi"/>
            <w:i/>
            <w:iCs/>
            <w:sz w:val="24"/>
            <w:szCs w:val="24"/>
            <w:lang w:val="en-JM" w:eastAsia="en-GB"/>
          </w:rPr>
          <w:t>council@isa.org.jm</w:t>
        </w:r>
      </w:hyperlink>
      <w:r w:rsidRPr="00E76273">
        <w:rPr>
          <w:rFonts w:cstheme="minorHAnsi"/>
          <w:i/>
          <w:iCs/>
          <w:sz w:val="24"/>
          <w:szCs w:val="24"/>
        </w:rPr>
        <w:t>.</w:t>
      </w:r>
      <w:r>
        <w:rPr>
          <w:i/>
          <w:iCs/>
          <w:sz w:val="24"/>
          <w:szCs w:val="24"/>
        </w:rPr>
        <w:t xml:space="preserve"> </w:t>
      </w:r>
    </w:p>
    <w:p w14:paraId="7E0129FC" w14:textId="77777777" w:rsidR="00547D4A" w:rsidRPr="0093515A" w:rsidRDefault="00547D4A" w:rsidP="00547D4A">
      <w:pPr>
        <w:pStyle w:val="Listenabsatz"/>
        <w:ind w:left="644"/>
        <w:rPr>
          <w:b/>
          <w:bCs/>
          <w:sz w:val="34"/>
          <w:szCs w:val="34"/>
        </w:rPr>
      </w:pPr>
    </w:p>
    <w:p w14:paraId="0DB499B1" w14:textId="77777777" w:rsidR="00547D4A" w:rsidRPr="00EF3FD7" w:rsidRDefault="00547D4A" w:rsidP="00547D4A">
      <w:pPr>
        <w:pStyle w:val="Listenabsatz"/>
        <w:numPr>
          <w:ilvl w:val="0"/>
          <w:numId w:val="1"/>
        </w:numPr>
        <w:rPr>
          <w:b/>
          <w:bCs/>
          <w:sz w:val="24"/>
          <w:szCs w:val="24"/>
        </w:rPr>
      </w:pPr>
      <w:r w:rsidRPr="009050FF">
        <w:rPr>
          <w:b/>
          <w:bCs/>
          <w:sz w:val="24"/>
          <w:szCs w:val="24"/>
        </w:rPr>
        <w:t xml:space="preserve">Name(s) of Delegation(s) making the proposal: </w:t>
      </w:r>
    </w:p>
    <w:p w14:paraId="6478D990" w14:textId="77777777" w:rsidR="00547D4A" w:rsidRPr="00EF3FD7" w:rsidRDefault="00547D4A" w:rsidP="00547D4A">
      <w:pPr>
        <w:ind w:left="644"/>
        <w:rPr>
          <w:sz w:val="24"/>
          <w:szCs w:val="24"/>
        </w:rPr>
      </w:pPr>
      <w:r w:rsidRPr="00EF3FD7">
        <w:rPr>
          <w:sz w:val="24"/>
          <w:szCs w:val="24"/>
        </w:rPr>
        <w:t>Germany</w:t>
      </w:r>
    </w:p>
    <w:p w14:paraId="0B3F6758" w14:textId="77777777" w:rsidR="00547D4A" w:rsidRPr="005B1386" w:rsidRDefault="00547D4A" w:rsidP="00547D4A">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A6C6261" w14:textId="57C25698" w:rsidR="00547D4A" w:rsidRDefault="00547D4A" w:rsidP="00547D4A">
      <w:pPr>
        <w:ind w:left="644"/>
        <w:rPr>
          <w:ins w:id="0" w:author="Autor"/>
          <w:sz w:val="24"/>
          <w:szCs w:val="24"/>
        </w:rPr>
      </w:pPr>
      <w:r w:rsidRPr="00776124">
        <w:rPr>
          <w:sz w:val="24"/>
          <w:szCs w:val="24"/>
        </w:rPr>
        <w:t xml:space="preserve">Draft regulation </w:t>
      </w:r>
      <w:r>
        <w:rPr>
          <w:sz w:val="24"/>
          <w:szCs w:val="24"/>
        </w:rPr>
        <w:t>62</w:t>
      </w:r>
    </w:p>
    <w:p w14:paraId="5580E99F" w14:textId="687A58F1" w:rsidR="00947863" w:rsidRPr="00776124" w:rsidRDefault="00947863" w:rsidP="00947863">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4B06DAAF" w14:textId="77777777" w:rsidR="00547D4A" w:rsidRPr="00CB5F69" w:rsidRDefault="00547D4A" w:rsidP="00547D4A">
      <w:pPr>
        <w:pStyle w:val="Listenabsatz"/>
        <w:numPr>
          <w:ilvl w:val="0"/>
          <w:numId w:val="1"/>
        </w:numPr>
        <w:rPr>
          <w:b/>
          <w:bCs/>
          <w:sz w:val="24"/>
          <w:szCs w:val="24"/>
        </w:rPr>
      </w:pPr>
      <w:r w:rsidRPr="00CB5F69">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5C0E9DA3" w14:textId="21F398B7" w:rsidR="00547D4A" w:rsidRPr="00DB7971" w:rsidDel="0065017A" w:rsidRDefault="00547D4A" w:rsidP="00947863">
      <w:pPr>
        <w:ind w:left="644" w:right="1270"/>
        <w:jc w:val="both"/>
        <w:rPr>
          <w:del w:id="1" w:author="Autor"/>
          <w:rFonts w:eastAsiaTheme="minorHAnsi"/>
          <w:color w:val="000000" w:themeColor="text1"/>
          <w:spacing w:val="4"/>
          <w:w w:val="103"/>
          <w:kern w:val="14"/>
          <w:highlight w:val="green"/>
          <w:lang w:val="en-TT"/>
        </w:rPr>
      </w:pPr>
      <w:del w:id="2" w:author="Autor">
        <w:r w:rsidRPr="00947863" w:rsidDel="00547D4A">
          <w:rPr>
            <w:rFonts w:eastAsiaTheme="minorHAnsi"/>
            <w:color w:val="000000" w:themeColor="text1"/>
            <w:spacing w:val="4"/>
            <w:w w:val="103"/>
            <w:kern w:val="14"/>
            <w:highlight w:val="green"/>
            <w:lang w:val="en-TT"/>
          </w:rPr>
          <w:delText xml:space="preserve">The Council </w:delText>
        </w:r>
        <w:r w:rsidRPr="00DB7971" w:rsidDel="00547D4A">
          <w:rPr>
            <w:rFonts w:eastAsiaTheme="minorHAnsi"/>
            <w:color w:val="000000" w:themeColor="text1"/>
            <w:highlight w:val="green"/>
            <w:lang w:val="en-TT"/>
            <w:rPrChange w:id="3" w:author="Autor">
              <w:rPr>
                <w:rFonts w:eastAsia="Times New Roman"/>
                <w:color w:val="FF0000"/>
              </w:rPr>
            </w:rPrChange>
          </w:rPr>
          <w:delText>[</w:delText>
        </w:r>
        <w:r w:rsidRPr="00DB7971" w:rsidDel="00547D4A">
          <w:rPr>
            <w:rFonts w:eastAsiaTheme="minorHAnsi"/>
            <w:color w:val="000000" w:themeColor="text1"/>
            <w:spacing w:val="4"/>
            <w:w w:val="103"/>
            <w:kern w:val="14"/>
            <w:highlight w:val="green"/>
            <w:lang w:val="en-TT"/>
            <w:rPrChange w:id="4" w:author="Autor">
              <w:rPr>
                <w:rFonts w:eastAsia="Times New Roman"/>
              </w:rPr>
            </w:rPrChange>
          </w:rPr>
          <w:delText>shall, based on the recommendations of the Commission, apply the provisions of this Part</w:delText>
        </w:r>
      </w:del>
      <w:ins w:id="5" w:author="Autor">
        <w:del w:id="6" w:author="Autor">
          <w:r w:rsidRPr="00DB7971" w:rsidDel="00547D4A">
            <w:rPr>
              <w:color w:val="000000" w:themeColor="text1"/>
              <w:highlight w:val="green"/>
            </w:rPr>
            <w:delText xml:space="preserve"> [in accordance with Article 13 of Annex III of the Convention,]</w:delText>
          </w:r>
        </w:del>
      </w:ins>
      <w:del w:id="7" w:author="Autor">
        <w:r w:rsidRPr="00DB7971" w:rsidDel="00547D4A">
          <w:rPr>
            <w:rFonts w:eastAsiaTheme="minorHAnsi"/>
            <w:color w:val="000000" w:themeColor="text1"/>
            <w:spacing w:val="4"/>
            <w:w w:val="103"/>
            <w:kern w:val="14"/>
            <w:highlight w:val="green"/>
            <w:lang w:val="en-TT"/>
            <w:rPrChange w:id="8" w:author="Autor">
              <w:rPr>
                <w:rFonts w:eastAsia="Times New Roman"/>
              </w:rPr>
            </w:rPrChange>
          </w:rPr>
          <w:delText xml:space="preserve"> </w:delText>
        </w:r>
        <w:r w:rsidRPr="00DB7971" w:rsidDel="00547D4A">
          <w:rPr>
            <w:rFonts w:eastAsiaTheme="minorHAnsi"/>
            <w:strike/>
            <w:color w:val="000000" w:themeColor="text1"/>
            <w:spacing w:val="4"/>
            <w:w w:val="103"/>
            <w:kern w:val="14"/>
            <w:highlight w:val="green"/>
            <w:lang w:val="en-TT"/>
            <w:rPrChange w:id="9" w:author="Autor">
              <w:rPr>
                <w:rFonts w:eastAsia="Times New Roman"/>
                <w:strike/>
                <w:color w:val="FF0000"/>
              </w:rPr>
            </w:rPrChange>
          </w:rPr>
          <w:delText>in</w:delText>
        </w:r>
        <w:r w:rsidRPr="00DB7971" w:rsidDel="00547D4A">
          <w:rPr>
            <w:rFonts w:eastAsiaTheme="minorHAnsi"/>
            <w:color w:val="000000" w:themeColor="text1"/>
            <w:spacing w:val="4"/>
            <w:w w:val="103"/>
            <w:kern w:val="14"/>
            <w:highlight w:val="green"/>
            <w:lang w:val="en-TT"/>
            <w:rPrChange w:id="10" w:author="Autor">
              <w:rPr>
                <w:rFonts w:eastAsia="Times New Roman"/>
                <w:color w:val="FF0000"/>
              </w:rPr>
            </w:rPrChange>
          </w:rPr>
          <w:delText xml:space="preserve"> </w:delText>
        </w:r>
      </w:del>
      <w:ins w:id="11" w:author="Autor">
        <w:del w:id="12" w:author="Autor">
          <w:r w:rsidRPr="00DB7971" w:rsidDel="00547D4A">
            <w:rPr>
              <w:color w:val="000000" w:themeColor="text1"/>
              <w:highlight w:val="green"/>
              <w:u w:val="single"/>
            </w:rPr>
            <w:delText>on</w:delText>
          </w:r>
          <w:r w:rsidRPr="00DB7971" w:rsidDel="00547D4A">
            <w:rPr>
              <w:color w:val="000000" w:themeColor="text1"/>
              <w:highlight w:val="green"/>
            </w:rPr>
            <w:delText xml:space="preserve"> </w:delText>
          </w:r>
        </w:del>
      </w:ins>
      <w:del w:id="13" w:author="Autor">
        <w:r w:rsidRPr="00DB7971" w:rsidDel="00547D4A">
          <w:rPr>
            <w:rFonts w:eastAsiaTheme="minorHAnsi"/>
            <w:color w:val="000000" w:themeColor="text1"/>
            <w:spacing w:val="4"/>
            <w:w w:val="103"/>
            <w:kern w:val="14"/>
            <w:highlight w:val="green"/>
            <w:lang w:val="en-TT"/>
            <w:rPrChange w:id="14" w:author="Autor">
              <w:rPr>
                <w:rFonts w:eastAsia="Times New Roman"/>
              </w:rPr>
            </w:rPrChange>
          </w:rPr>
          <w:delText xml:space="preserve">a </w:delText>
        </w:r>
        <w:r w:rsidRPr="00DB7971" w:rsidDel="00547D4A">
          <w:rPr>
            <w:rFonts w:eastAsiaTheme="minorHAnsi"/>
            <w:color w:val="000000" w:themeColor="text1"/>
            <w:spacing w:val="4"/>
            <w:w w:val="103"/>
            <w:kern w:val="14"/>
            <w:highlight w:val="green"/>
            <w:lang w:val="en-TT"/>
            <w:rPrChange w:id="15" w:author="Autor">
              <w:rPr>
                <w:rFonts w:eastAsia="Times New Roman"/>
                <w:color w:val="000000"/>
              </w:rPr>
            </w:rPrChange>
          </w:rPr>
          <w:delText xml:space="preserve">transparent, </w:delText>
        </w:r>
        <w:r w:rsidRPr="00DB7971" w:rsidDel="00547D4A">
          <w:rPr>
            <w:rFonts w:eastAsiaTheme="minorHAnsi"/>
            <w:color w:val="000000" w:themeColor="text1"/>
            <w:spacing w:val="4"/>
            <w:w w:val="103"/>
            <w:kern w:val="14"/>
            <w:highlight w:val="green"/>
            <w:lang w:val="en-TT"/>
            <w:rPrChange w:id="16" w:author="Autor">
              <w:rPr>
                <w:rFonts w:eastAsia="Times New Roman"/>
              </w:rPr>
            </w:rPrChange>
          </w:rPr>
          <w:delText xml:space="preserve">uniform and non-discriminatory </w:delText>
        </w:r>
        <w:r w:rsidRPr="00DB7971" w:rsidDel="00547D4A">
          <w:rPr>
            <w:rFonts w:eastAsiaTheme="minorHAnsi"/>
            <w:color w:val="000000" w:themeColor="text1"/>
            <w:spacing w:val="4"/>
            <w:w w:val="103"/>
            <w:kern w:val="14"/>
            <w:highlight w:val="green"/>
            <w:lang w:val="en-TT"/>
            <w:rPrChange w:id="17" w:author="Autor">
              <w:rPr>
                <w:rFonts w:eastAsia="Times New Roman"/>
                <w:color w:val="FF0000"/>
                <w:u w:val="single"/>
              </w:rPr>
            </w:rPrChange>
          </w:rPr>
          <w:delText>basis</w:delText>
        </w:r>
        <w:r w:rsidRPr="00DB7971" w:rsidDel="00547D4A">
          <w:rPr>
            <w:rFonts w:eastAsiaTheme="minorHAnsi"/>
            <w:color w:val="000000" w:themeColor="text1"/>
            <w:spacing w:val="4"/>
            <w:w w:val="103"/>
            <w:kern w:val="14"/>
            <w:highlight w:val="green"/>
            <w:lang w:val="en-TT"/>
            <w:rPrChange w:id="18" w:author="Autor">
              <w:rPr>
                <w:rFonts w:eastAsia="Times New Roman"/>
              </w:rPr>
            </w:rPrChange>
          </w:rPr>
          <w:delText>, and</w:delText>
        </w:r>
        <w:r w:rsidRPr="00DB7971" w:rsidDel="00547D4A">
          <w:rPr>
            <w:rFonts w:eastAsiaTheme="minorHAnsi"/>
            <w:color w:val="000000" w:themeColor="text1"/>
            <w:highlight w:val="green"/>
            <w:lang w:val="en-TT"/>
            <w:rPrChange w:id="19" w:author="Autor">
              <w:rPr>
                <w:rFonts w:eastAsia="Times New Roman"/>
                <w:color w:val="FF0000"/>
              </w:rPr>
            </w:rPrChange>
          </w:rPr>
          <w:delText>]</w:delText>
        </w:r>
        <w:r w:rsidRPr="00DB7971" w:rsidDel="00547D4A">
          <w:rPr>
            <w:rFonts w:eastAsiaTheme="minorHAnsi"/>
            <w:color w:val="000000" w:themeColor="text1"/>
            <w:spacing w:val="4"/>
            <w:w w:val="103"/>
            <w:kern w:val="14"/>
            <w:highlight w:val="green"/>
            <w:lang w:val="en-TT"/>
            <w:rPrChange w:id="20" w:author="Autor">
              <w:rPr>
                <w:rFonts w:eastAsia="Times New Roman"/>
              </w:rPr>
            </w:rPrChange>
          </w:rPr>
          <w:delText xml:space="preserve"> shall ensure equality of financial treatment </w:delText>
        </w:r>
      </w:del>
      <w:ins w:id="21" w:author="Autor">
        <w:del w:id="22" w:author="Autor">
          <w:r w:rsidRPr="00DB7971" w:rsidDel="00547D4A">
            <w:rPr>
              <w:rFonts w:eastAsiaTheme="minorHAnsi"/>
              <w:color w:val="000000" w:themeColor="text1"/>
              <w:highlight w:val="green"/>
              <w:lang w:val="en-TT"/>
              <w:rPrChange w:id="23" w:author="Autor">
                <w:rPr>
                  <w:rFonts w:eastAsia="Times New Roman"/>
                </w:rPr>
              </w:rPrChange>
            </w:rPr>
            <w:delText>[</w:delText>
          </w:r>
        </w:del>
      </w:ins>
      <w:del w:id="24" w:author="Autor">
        <w:r w:rsidRPr="00DB7971" w:rsidDel="00547D4A">
          <w:rPr>
            <w:rFonts w:eastAsiaTheme="minorHAnsi"/>
            <w:color w:val="000000" w:themeColor="text1"/>
            <w:spacing w:val="4"/>
            <w:w w:val="103"/>
            <w:kern w:val="14"/>
            <w:highlight w:val="green"/>
            <w:lang w:val="en-TT"/>
            <w:rPrChange w:id="25" w:author="Autor">
              <w:rPr>
                <w:rFonts w:eastAsia="Times New Roman"/>
              </w:rPr>
            </w:rPrChange>
          </w:rPr>
          <w:delText>and comparable financial obligations for Contractors</w:delText>
        </w:r>
      </w:del>
      <w:ins w:id="26" w:author="Autor">
        <w:del w:id="27" w:author="Autor">
          <w:r w:rsidRPr="00DB7971" w:rsidDel="00547D4A">
            <w:rPr>
              <w:color w:val="000000" w:themeColor="text1"/>
              <w:highlight w:val="green"/>
            </w:rPr>
            <w:delText>.</w:delText>
          </w:r>
          <w:r w:rsidRPr="00DB7971" w:rsidDel="00547D4A">
            <w:rPr>
              <w:rFonts w:eastAsiaTheme="minorHAnsi"/>
              <w:color w:val="000000" w:themeColor="text1"/>
              <w:highlight w:val="green"/>
              <w:lang w:val="en-TT"/>
              <w:rPrChange w:id="28" w:author="Autor">
                <w:rPr>
                  <w:rFonts w:eastAsia="Times New Roman"/>
                </w:rPr>
              </w:rPrChange>
            </w:rPr>
            <w:delText>]</w:delText>
          </w:r>
        </w:del>
      </w:ins>
      <w:del w:id="29" w:author="Autor">
        <w:r w:rsidRPr="00DB7971" w:rsidDel="00547D4A">
          <w:rPr>
            <w:rFonts w:eastAsiaTheme="minorHAnsi"/>
            <w:color w:val="000000" w:themeColor="text1"/>
            <w:spacing w:val="4"/>
            <w:w w:val="103"/>
            <w:kern w:val="14"/>
            <w:highlight w:val="green"/>
            <w:lang w:val="en-TT"/>
            <w:rPrChange w:id="30" w:author="Autor">
              <w:rPr>
                <w:rFonts w:eastAsia="Times New Roman"/>
              </w:rPr>
            </w:rPrChange>
          </w:rPr>
          <w:delText xml:space="preserve"> [to counter any disparity arising out of any grossly incomparable concentration of given resources].</w:delText>
        </w:r>
      </w:del>
    </w:p>
    <w:p w14:paraId="19367927" w14:textId="73BF776D" w:rsidR="0065017A" w:rsidRDefault="0065017A" w:rsidP="00947863">
      <w:pPr>
        <w:ind w:left="708" w:right="1270"/>
        <w:jc w:val="both"/>
        <w:rPr>
          <w:ins w:id="31" w:author="Autor"/>
          <w:color w:val="000000" w:themeColor="text1"/>
        </w:rPr>
      </w:pPr>
      <w:ins w:id="32" w:author="Autor">
        <w:r w:rsidRPr="00DB7971">
          <w:rPr>
            <w:color w:val="000000" w:themeColor="text1"/>
            <w:highlight w:val="green"/>
          </w:rPr>
          <w:t>[Alt. The Council shall [, based on the recommendations of the Commission], apply the provisions of this Part with the purpose of achieving all objectives of the financial terms of the contract envisaged by UNCLOS. Particular attention shall be given to the objectives of ensuring the transfer of technology, training and scientific knowledge to developing States; providing incentives for contractors to undertake joint arrangements with  the  Enterprise  and  developing  States;  and  guaranteeing  equality  of  financial treatment and comparable financial obligations for contractors.]</w:t>
        </w:r>
        <w:r w:rsidRPr="0065017A">
          <w:rPr>
            <w:color w:val="000000" w:themeColor="text1"/>
          </w:rPr>
          <w:t xml:space="preserve"> </w:t>
        </w:r>
      </w:ins>
    </w:p>
    <w:p w14:paraId="6100554C" w14:textId="77777777" w:rsidR="00547D4A" w:rsidRDefault="00547D4A" w:rsidP="00547D4A">
      <w:pPr>
        <w:pStyle w:val="Listenabsatz"/>
        <w:spacing w:after="120"/>
        <w:ind w:left="644" w:right="1270"/>
        <w:jc w:val="both"/>
        <w:rPr>
          <w:color w:val="000000" w:themeColor="text1"/>
        </w:rPr>
      </w:pPr>
    </w:p>
    <w:p w14:paraId="64D529C3" w14:textId="77777777" w:rsidR="00547D4A" w:rsidRPr="00454F23" w:rsidRDefault="00547D4A" w:rsidP="00547D4A">
      <w:pPr>
        <w:spacing w:after="120" w:line="240" w:lineRule="exact"/>
        <w:ind w:left="644" w:right="1270"/>
        <w:jc w:val="both"/>
        <w:rPr>
          <w:rFonts w:eastAsia="Calibri"/>
          <w:color w:val="000000"/>
        </w:rPr>
      </w:pPr>
    </w:p>
    <w:p w14:paraId="60AFFFEB" w14:textId="77777777" w:rsidR="00547D4A" w:rsidRPr="00CB5F69" w:rsidRDefault="00547D4A" w:rsidP="00547D4A">
      <w:pPr>
        <w:pStyle w:val="Listenabsatz"/>
        <w:numPr>
          <w:ilvl w:val="0"/>
          <w:numId w:val="1"/>
        </w:numPr>
        <w:rPr>
          <w:b/>
          <w:bCs/>
          <w:sz w:val="24"/>
          <w:szCs w:val="24"/>
        </w:rPr>
      </w:pPr>
      <w:r w:rsidRPr="00CB5F69">
        <w:rPr>
          <w:b/>
          <w:bCs/>
          <w:sz w:val="24"/>
          <w:szCs w:val="24"/>
        </w:rPr>
        <w:t xml:space="preserve">Please indicate the rationale for the proposal. </w:t>
      </w:r>
      <w:r w:rsidRPr="00C9451B">
        <w:rPr>
          <w:b/>
          <w:bCs/>
          <w:sz w:val="24"/>
          <w:szCs w:val="24"/>
        </w:rPr>
        <w:t>[150-word limit]</w:t>
      </w:r>
    </w:p>
    <w:p w14:paraId="281F7CBA" w14:textId="77777777" w:rsidR="00547D4A" w:rsidRDefault="00547D4A" w:rsidP="00547D4A">
      <w:pPr>
        <w:pStyle w:val="Listenabsatz"/>
        <w:rPr>
          <w:sz w:val="24"/>
          <w:szCs w:val="24"/>
        </w:rPr>
      </w:pPr>
    </w:p>
    <w:p w14:paraId="7FE09944" w14:textId="411D9D11" w:rsidR="00547D4A" w:rsidRPr="00547D4A" w:rsidRDefault="00547D4A" w:rsidP="00547D4A">
      <w:pPr>
        <w:pStyle w:val="Listenabsatz"/>
        <w:rPr>
          <w:sz w:val="24"/>
          <w:szCs w:val="24"/>
        </w:rPr>
      </w:pPr>
      <w:r w:rsidRPr="00547D4A">
        <w:rPr>
          <w:sz w:val="24"/>
          <w:szCs w:val="24"/>
        </w:rPr>
        <w:t>We believe the current text of DR 62 can be deleted as the need to apply the regulations in a uniform and non-discriminatory manner is already captured in DR 2(</w:t>
      </w:r>
      <w:proofErr w:type="gramStart"/>
      <w:r w:rsidRPr="00547D4A">
        <w:rPr>
          <w:sz w:val="24"/>
          <w:szCs w:val="24"/>
        </w:rPr>
        <w:t>4)(</w:t>
      </w:r>
      <w:proofErr w:type="spellStart"/>
      <w:proofErr w:type="gramEnd"/>
      <w:r w:rsidRPr="00547D4A">
        <w:rPr>
          <w:sz w:val="24"/>
          <w:szCs w:val="24"/>
        </w:rPr>
        <w:t>a.quat</w:t>
      </w:r>
      <w:proofErr w:type="spellEnd"/>
      <w:r w:rsidRPr="00547D4A">
        <w:rPr>
          <w:sz w:val="24"/>
          <w:szCs w:val="24"/>
        </w:rPr>
        <w:t xml:space="preserve">). There is no need to repeat this obligation specifically for financial terms as this obligation applies across all chapters of the regulations and indeed across all work of the Authority. </w:t>
      </w:r>
    </w:p>
    <w:p w14:paraId="46D0980E" w14:textId="53F259AD" w:rsidR="00547D4A" w:rsidRPr="0065017A" w:rsidRDefault="00547D4A" w:rsidP="0065017A">
      <w:pPr>
        <w:pStyle w:val="Listenabsatz"/>
        <w:rPr>
          <w:sz w:val="24"/>
          <w:szCs w:val="24"/>
        </w:rPr>
      </w:pPr>
      <w:r w:rsidRPr="00547D4A">
        <w:rPr>
          <w:sz w:val="24"/>
          <w:szCs w:val="24"/>
        </w:rPr>
        <w:lastRenderedPageBreak/>
        <w:t>Instead, we support Brazil’s proposed text for DR 62, as contained in the Compilation document</w:t>
      </w:r>
      <w:r w:rsidR="00C0298F">
        <w:rPr>
          <w:sz w:val="24"/>
          <w:szCs w:val="24"/>
        </w:rPr>
        <w:t xml:space="preserve"> (inserted here as </w:t>
      </w:r>
      <w:proofErr w:type="gramStart"/>
      <w:r w:rsidR="00C0298F">
        <w:rPr>
          <w:sz w:val="24"/>
          <w:szCs w:val="24"/>
        </w:rPr>
        <w:t>62.Alt</w:t>
      </w:r>
      <w:proofErr w:type="gramEnd"/>
      <w:r w:rsidR="00C0298F">
        <w:rPr>
          <w:sz w:val="24"/>
          <w:szCs w:val="24"/>
        </w:rPr>
        <w:t>)</w:t>
      </w:r>
      <w:r w:rsidRPr="00547D4A">
        <w:rPr>
          <w:sz w:val="24"/>
          <w:szCs w:val="24"/>
        </w:rPr>
        <w:t>. Brazil’s proposal focuses on implementing the six objectives for financial terms listed in Article 13 of Annex III to the Convention.</w:t>
      </w:r>
    </w:p>
    <w:sectPr w:rsidR="00547D4A" w:rsidRPr="006501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F32EF" w14:textId="77777777" w:rsidR="00022370" w:rsidRDefault="00022370" w:rsidP="00022370">
      <w:pPr>
        <w:spacing w:after="0" w:line="240" w:lineRule="auto"/>
      </w:pPr>
      <w:r>
        <w:separator/>
      </w:r>
    </w:p>
  </w:endnote>
  <w:endnote w:type="continuationSeparator" w:id="0">
    <w:p w14:paraId="1289E5D9" w14:textId="77777777" w:rsidR="00022370" w:rsidRDefault="00022370" w:rsidP="00022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7AF0F" w14:textId="77777777" w:rsidR="00022370" w:rsidRDefault="00022370" w:rsidP="00022370">
      <w:pPr>
        <w:spacing w:after="0" w:line="240" w:lineRule="auto"/>
      </w:pPr>
      <w:r>
        <w:separator/>
      </w:r>
    </w:p>
  </w:footnote>
  <w:footnote w:type="continuationSeparator" w:id="0">
    <w:p w14:paraId="328D9E8A" w14:textId="77777777" w:rsidR="00022370" w:rsidRDefault="00022370" w:rsidP="00022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4A"/>
    <w:rsid w:val="00022370"/>
    <w:rsid w:val="00102CD1"/>
    <w:rsid w:val="002001F8"/>
    <w:rsid w:val="00547D4A"/>
    <w:rsid w:val="00576F36"/>
    <w:rsid w:val="0065017A"/>
    <w:rsid w:val="00947863"/>
    <w:rsid w:val="00C0298F"/>
    <w:rsid w:val="00DB79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54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7D4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47D4A"/>
    <w:pPr>
      <w:ind w:left="720"/>
      <w:contextualSpacing/>
    </w:pPr>
  </w:style>
  <w:style w:type="character" w:styleId="Hyperlink">
    <w:name w:val="Hyperlink"/>
    <w:basedOn w:val="Absatz-Standardschriftart"/>
    <w:uiPriority w:val="99"/>
    <w:unhideWhenUsed/>
    <w:rsid w:val="00547D4A"/>
    <w:rPr>
      <w:color w:val="0000FF"/>
      <w:u w:val="single"/>
    </w:rPr>
  </w:style>
  <w:style w:type="character" w:styleId="Kommentarzeichen">
    <w:name w:val="annotation reference"/>
    <w:basedOn w:val="Absatz-Standardschriftart"/>
    <w:uiPriority w:val="99"/>
    <w:semiHidden/>
    <w:unhideWhenUsed/>
    <w:rsid w:val="00547D4A"/>
    <w:rPr>
      <w:sz w:val="16"/>
      <w:szCs w:val="16"/>
    </w:rPr>
  </w:style>
  <w:style w:type="paragraph" w:styleId="Kommentartext">
    <w:name w:val="annotation text"/>
    <w:basedOn w:val="Standard"/>
    <w:link w:val="KommentartextZchn"/>
    <w:uiPriority w:val="99"/>
    <w:semiHidden/>
    <w:unhideWhenUsed/>
    <w:rsid w:val="00547D4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47D4A"/>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547D4A"/>
    <w:rPr>
      <w:b/>
      <w:bCs/>
    </w:rPr>
  </w:style>
  <w:style w:type="character" w:customStyle="1" w:styleId="KommentarthemaZchn">
    <w:name w:val="Kommentarthema Zchn"/>
    <w:basedOn w:val="KommentartextZchn"/>
    <w:link w:val="Kommentarthema"/>
    <w:uiPriority w:val="99"/>
    <w:semiHidden/>
    <w:rsid w:val="00547D4A"/>
    <w:rPr>
      <w:rFonts w:eastAsiaTheme="minorEastAsia"/>
      <w:b/>
      <w:bCs/>
      <w:sz w:val="20"/>
      <w:szCs w:val="20"/>
      <w:lang w:val="en-US" w:eastAsia="zh-CN"/>
    </w:rPr>
  </w:style>
  <w:style w:type="paragraph" w:styleId="berarbeitung">
    <w:name w:val="Revision"/>
    <w:hidden/>
    <w:uiPriority w:val="99"/>
    <w:semiHidden/>
    <w:rsid w:val="00C0298F"/>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02237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2370"/>
    <w:rPr>
      <w:rFonts w:eastAsiaTheme="minorEastAsia"/>
      <w:lang w:val="en-US" w:eastAsia="zh-CN"/>
    </w:rPr>
  </w:style>
  <w:style w:type="paragraph" w:styleId="Fuzeile">
    <w:name w:val="footer"/>
    <w:basedOn w:val="Standard"/>
    <w:link w:val="FuzeileZchn"/>
    <w:uiPriority w:val="99"/>
    <w:unhideWhenUsed/>
    <w:rsid w:val="0002237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2370"/>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2161</Characters>
  <Application>Microsoft Office Word</Application>
  <DocSecurity>0</DocSecurity>
  <Lines>18</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2025-09-26T19:59:00Z</dcterms:created>
  <dcterms:modified xsi:type="dcterms:W3CDTF">2025-09-26T19:59:00Z</dcterms:modified>
</cp:coreProperties>
</file>