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8958" w14:textId="77777777" w:rsidR="00717951" w:rsidRDefault="00B8330E">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1AA0B1AA" w14:textId="77777777" w:rsidR="00717951" w:rsidRDefault="00B8330E">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21CC7F2E" w14:textId="77777777" w:rsidR="00717951" w:rsidRDefault="00717951">
      <w:pPr>
        <w:pStyle w:val="Listenabsatz"/>
        <w:ind w:left="644"/>
        <w:rPr>
          <w:b/>
          <w:bCs/>
          <w:sz w:val="34"/>
          <w:szCs w:val="34"/>
        </w:rPr>
      </w:pPr>
    </w:p>
    <w:p w14:paraId="3D37D8EF" w14:textId="77777777" w:rsidR="00717951" w:rsidRDefault="00B8330E">
      <w:pPr>
        <w:pStyle w:val="Listenabsatz"/>
        <w:numPr>
          <w:ilvl w:val="0"/>
          <w:numId w:val="1"/>
        </w:numPr>
        <w:rPr>
          <w:b/>
          <w:bCs/>
          <w:sz w:val="24"/>
          <w:szCs w:val="24"/>
        </w:rPr>
      </w:pPr>
      <w:r>
        <w:rPr>
          <w:b/>
          <w:bCs/>
          <w:sz w:val="24"/>
          <w:szCs w:val="24"/>
        </w:rPr>
        <w:t xml:space="preserve">Name(s) of Delegation(s) making the proposal: </w:t>
      </w:r>
    </w:p>
    <w:p w14:paraId="228A1EC5" w14:textId="77777777" w:rsidR="00717951" w:rsidRDefault="00B8330E">
      <w:pPr>
        <w:ind w:left="644"/>
        <w:rPr>
          <w:sz w:val="24"/>
          <w:szCs w:val="24"/>
        </w:rPr>
      </w:pPr>
      <w:r>
        <w:rPr>
          <w:sz w:val="24"/>
          <w:szCs w:val="24"/>
        </w:rPr>
        <w:t>Germany</w:t>
      </w:r>
    </w:p>
    <w:p w14:paraId="27CB2C28" w14:textId="77777777" w:rsidR="00717951" w:rsidRDefault="00B8330E">
      <w:pPr>
        <w:pStyle w:val="Listenabsatz"/>
        <w:numPr>
          <w:ilvl w:val="0"/>
          <w:numId w:val="1"/>
        </w:numPr>
        <w:rPr>
          <w:b/>
          <w:bCs/>
          <w:sz w:val="24"/>
          <w:szCs w:val="24"/>
        </w:rPr>
      </w:pPr>
      <w:r>
        <w:rPr>
          <w:b/>
          <w:bCs/>
          <w:sz w:val="24"/>
          <w:szCs w:val="24"/>
        </w:rPr>
        <w:t xml:space="preserve">Please indicate the relevant provision to which the textual proposal refers. </w:t>
      </w:r>
    </w:p>
    <w:p w14:paraId="3869C409" w14:textId="1FF3A50C" w:rsidR="00717951" w:rsidRDefault="00B8330E">
      <w:pPr>
        <w:ind w:left="644"/>
        <w:rPr>
          <w:sz w:val="24"/>
          <w:szCs w:val="24"/>
        </w:rPr>
      </w:pPr>
      <w:r>
        <w:rPr>
          <w:sz w:val="24"/>
          <w:szCs w:val="24"/>
        </w:rPr>
        <w:t>Draft regulation 61</w:t>
      </w:r>
    </w:p>
    <w:p w14:paraId="610F8A03" w14:textId="253D70D7" w:rsidR="00492926" w:rsidRDefault="00492926" w:rsidP="00492926">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4C926E60" w14:textId="77777777" w:rsidR="00717951" w:rsidRDefault="00B8330E">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28A1424D" w14:textId="6B2A0722" w:rsidR="00717951" w:rsidRDefault="00B8330E">
      <w:pPr>
        <w:spacing w:after="120"/>
        <w:ind w:left="644" w:right="1270"/>
        <w:jc w:val="both"/>
        <w:rPr>
          <w:color w:val="000000" w:themeColor="text1"/>
        </w:rPr>
      </w:pPr>
      <w:r w:rsidRPr="000434E0">
        <w:rPr>
          <w:rFonts w:eastAsiaTheme="minorHAnsi"/>
          <w:color w:val="000000" w:themeColor="text1"/>
        </w:rPr>
        <w:t>3.</w:t>
      </w:r>
      <w:r>
        <w:rPr>
          <w:color w:val="000000" w:themeColor="text1"/>
        </w:rPr>
        <w:t xml:space="preserve"> </w:t>
      </w:r>
      <w:r w:rsidRPr="000434E0">
        <w:rPr>
          <w:rFonts w:eastAsiaTheme="minorHAnsi"/>
          <w:color w:val="000000" w:themeColor="text1"/>
        </w:rPr>
        <w:t>Upon completion of implementation of the Final Closure Plan, the Contractor shall, in accordance with the procedure described in the applicable Standard, hire a</w:t>
      </w:r>
      <w:ins w:id="0" w:author="Autor">
        <w:r>
          <w:rPr>
            <w:color w:val="000000" w:themeColor="text1"/>
          </w:rPr>
          <w:t>n</w:t>
        </w:r>
      </w:ins>
      <w:r w:rsidRPr="000434E0">
        <w:rPr>
          <w:rFonts w:eastAsiaTheme="minorHAnsi"/>
          <w:color w:val="000000" w:themeColor="text1"/>
        </w:rPr>
        <w:t xml:space="preserve"> </w:t>
      </w:r>
      <w:del w:id="1" w:author="Autor">
        <w:r w:rsidRPr="000434E0">
          <w:rPr>
            <w:rFonts w:eastAsiaTheme="minorHAnsi"/>
            <w:color w:val="000000" w:themeColor="text1"/>
          </w:rPr>
          <w:delText>competent, independent and accredited</w:delText>
        </w:r>
      </w:del>
      <w:r w:rsidRPr="000434E0">
        <w:rPr>
          <w:rFonts w:eastAsiaTheme="minorHAnsi"/>
          <w:color w:val="000000" w:themeColor="text1"/>
        </w:rPr>
        <w:t xml:space="preserve"> </w:t>
      </w:r>
      <w:ins w:id="2" w:author="Autor">
        <w:r>
          <w:rPr>
            <w:color w:val="000000" w:themeColor="text1"/>
          </w:rPr>
          <w:t>Independent A</w:t>
        </w:r>
      </w:ins>
      <w:del w:id="3" w:author="Autor">
        <w:r>
          <w:rPr>
            <w:rFonts w:eastAsiaTheme="minorHAnsi"/>
            <w:color w:val="000000" w:themeColor="text1"/>
            <w:rPrChange w:id="4" w:author="Autor">
              <w:rPr>
                <w:rFonts w:eastAsia="Calibri"/>
              </w:rPr>
            </w:rPrChange>
          </w:rPr>
          <w:delText>a</w:delText>
        </w:r>
      </w:del>
      <w:r>
        <w:rPr>
          <w:rFonts w:eastAsiaTheme="minorHAnsi"/>
          <w:color w:val="000000" w:themeColor="text1"/>
          <w:rPrChange w:id="5" w:author="Autor">
            <w:rPr>
              <w:rFonts w:eastAsia="Calibri"/>
            </w:rPr>
          </w:rPrChange>
        </w:rPr>
        <w:t>uditor to conduct a final compliance assessment and submit a final  compliance assessment report</w:t>
      </w:r>
      <w:r>
        <w:rPr>
          <w:color w:val="000000" w:themeColor="text1"/>
        </w:rPr>
        <w:t>,</w:t>
      </w:r>
      <w:r w:rsidRPr="000434E0">
        <w:rPr>
          <w:rFonts w:eastAsiaTheme="minorHAnsi"/>
          <w:color w:val="000000" w:themeColor="text1"/>
        </w:rPr>
        <w:t xml:space="preserve"> according to the applicable Standards and taking into </w:t>
      </w:r>
      <w:r>
        <w:rPr>
          <w:color w:val="000000" w:themeColor="text1"/>
        </w:rPr>
        <w:t xml:space="preserve">consideration the </w:t>
      </w:r>
      <w:r w:rsidRPr="000434E0">
        <w:rPr>
          <w:rFonts w:eastAsiaTheme="minorHAnsi"/>
          <w:color w:val="000000" w:themeColor="text1"/>
        </w:rPr>
        <w:t>Guideline</w:t>
      </w:r>
      <w:r>
        <w:rPr>
          <w:color w:val="000000" w:themeColor="text1"/>
        </w:rPr>
        <w:t>,</w:t>
      </w:r>
      <w:r w:rsidRPr="000434E0">
        <w:rPr>
          <w:rFonts w:eastAsiaTheme="minorHAnsi"/>
          <w:color w:val="000000" w:themeColor="text1"/>
        </w:rPr>
        <w:t xml:space="preserve"> to the Secretary-General to ensure that the </w:t>
      </w:r>
      <w:r>
        <w:rPr>
          <w:color w:val="000000" w:themeColor="text1"/>
        </w:rPr>
        <w:t>C</w:t>
      </w:r>
      <w:r w:rsidRPr="000434E0">
        <w:rPr>
          <w:rFonts w:eastAsiaTheme="minorHAnsi"/>
          <w:color w:val="000000" w:themeColor="text1"/>
        </w:rPr>
        <w:t xml:space="preserve">losure objectives contained in the </w:t>
      </w:r>
      <w:r>
        <w:rPr>
          <w:color w:val="000000" w:themeColor="text1"/>
        </w:rPr>
        <w:t>F</w:t>
      </w:r>
      <w:r w:rsidRPr="000434E0">
        <w:rPr>
          <w:rFonts w:eastAsiaTheme="minorHAnsi"/>
          <w:color w:val="000000" w:themeColor="text1"/>
        </w:rPr>
        <w:t>inal Closure Plan ha</w:t>
      </w:r>
      <w:r>
        <w:rPr>
          <w:color w:val="000000" w:themeColor="text1"/>
        </w:rPr>
        <w:t>s</w:t>
      </w:r>
      <w:r w:rsidRPr="000434E0">
        <w:rPr>
          <w:rFonts w:eastAsiaTheme="minorHAnsi"/>
          <w:color w:val="000000" w:themeColor="text1"/>
        </w:rPr>
        <w:t xml:space="preserve"> been [successfully delivered</w:t>
      </w:r>
      <w:r>
        <w:rPr>
          <w:color w:val="000000" w:themeColor="text1"/>
        </w:rPr>
        <w:t xml:space="preserve">] </w:t>
      </w:r>
      <w:ins w:id="6" w:author="Autor">
        <w:r>
          <w:rPr>
            <w:color w:val="000000" w:themeColor="text1"/>
          </w:rPr>
          <w:t>[</w:t>
        </w:r>
      </w:ins>
      <w:del w:id="7" w:author="Autor">
        <w:r>
          <w:rPr>
            <w:rFonts w:eastAsiaTheme="minorHAnsi"/>
            <w:color w:val="000000" w:themeColor="text1"/>
            <w:rPrChange w:id="8" w:author="Autor">
              <w:rPr>
                <w:rFonts w:eastAsia="Calibri"/>
              </w:rPr>
            </w:rPrChange>
          </w:rPr>
          <w:delText>met</w:delText>
        </w:r>
      </w:del>
      <w:ins w:id="9" w:author="Autor">
        <w:r>
          <w:rPr>
            <w:rFonts w:eastAsiaTheme="minorHAnsi"/>
            <w:color w:val="000000" w:themeColor="text1"/>
            <w:rPrChange w:id="10" w:author="Autor">
              <w:rPr>
                <w:rFonts w:eastAsia="Calibri"/>
              </w:rPr>
            </w:rPrChange>
          </w:rPr>
          <w:t>]</w:t>
        </w:r>
      </w:ins>
      <w:r>
        <w:rPr>
          <w:rFonts w:eastAsiaTheme="minorHAnsi"/>
          <w:color w:val="000000" w:themeColor="text1"/>
          <w:rPrChange w:id="11" w:author="Autor">
            <w:rPr>
              <w:rFonts w:eastAsia="Calibri"/>
            </w:rPr>
          </w:rPrChange>
        </w:rPr>
        <w:t>. Such report</w:t>
      </w:r>
      <w:ins w:id="12" w:author="Autor">
        <w:r>
          <w:rPr>
            <w:color w:val="000000" w:themeColor="text1"/>
          </w:rPr>
          <w:t>s</w:t>
        </w:r>
      </w:ins>
      <w:r w:rsidRPr="000434E0">
        <w:rPr>
          <w:rFonts w:eastAsiaTheme="minorHAnsi"/>
          <w:color w:val="000000" w:themeColor="text1"/>
        </w:rPr>
        <w:t xml:space="preserve"> shall be reviewed by the Commission at its next meeting, provided th</w:t>
      </w:r>
      <w:r>
        <w:rPr>
          <w:color w:val="000000" w:themeColor="text1"/>
        </w:rPr>
        <w:t xml:space="preserve">at it has been </w:t>
      </w:r>
      <w:ins w:id="13" w:author="Autor">
        <w:r>
          <w:rPr>
            <w:color w:val="000000" w:themeColor="text1"/>
          </w:rPr>
          <w:t>published on the website of the Authority</w:t>
        </w:r>
      </w:ins>
      <w:del w:id="14" w:author="Autor">
        <w:r>
          <w:rPr>
            <w:color w:val="000000" w:themeColor="text1"/>
          </w:rPr>
          <w:delText>circulated</w:delText>
        </w:r>
      </w:del>
      <w:r>
        <w:rPr>
          <w:color w:val="000000" w:themeColor="text1"/>
        </w:rPr>
        <w:t xml:space="preserve"> at least 30 Days in advance of the meeting.</w:t>
      </w:r>
    </w:p>
    <w:p w14:paraId="434E5851" w14:textId="554D7561" w:rsidR="00140AC2" w:rsidRDefault="00140AC2">
      <w:pPr>
        <w:spacing w:after="120"/>
        <w:ind w:left="644" w:right="1270"/>
        <w:jc w:val="both"/>
        <w:rPr>
          <w:color w:val="000000" w:themeColor="text1"/>
        </w:rPr>
      </w:pPr>
      <w:ins w:id="15" w:author="Autor">
        <w:r w:rsidRPr="00316B96">
          <w:rPr>
            <w:color w:val="000000" w:themeColor="text1"/>
            <w:highlight w:val="green"/>
          </w:rPr>
          <w:t>XY. Any final compliance assessment reports prepared by the Independent Auditor shall be made available for comment</w:t>
        </w:r>
        <w:r w:rsidR="00B8330E" w:rsidRPr="00316B96">
          <w:rPr>
            <w:color w:val="000000" w:themeColor="text1"/>
            <w:highlight w:val="green"/>
          </w:rPr>
          <w:t>ing by stakeholders and independent experts. Any comments received shall be made available for the Commission.</w:t>
        </w:r>
      </w:ins>
    </w:p>
    <w:p w14:paraId="4D794D41" w14:textId="5D3E8A59" w:rsidR="00717951" w:rsidRDefault="00B8330E">
      <w:pPr>
        <w:spacing w:after="120"/>
        <w:ind w:left="644" w:right="1270"/>
        <w:jc w:val="both"/>
        <w:rPr>
          <w:color w:val="000000" w:themeColor="text1"/>
        </w:rPr>
      </w:pPr>
      <w:r>
        <w:rPr>
          <w:color w:val="000000" w:themeColor="text1"/>
        </w:rPr>
        <w:t>3. bis The Commission shall provide a report and recommendations to the Council for consideration, who shall decide whether, the objectives of the Final Closure Plan have been achieved, which decision shall be relevant to the retention, release, forfeiture or use by the Authority of the Contractor’s Environmental Performance Guarantee. The report shall be published at the Authority’s website</w:t>
      </w:r>
      <w:ins w:id="16" w:author="Autor">
        <w:r>
          <w:rPr>
            <w:color w:val="000000" w:themeColor="text1"/>
          </w:rPr>
          <w:t xml:space="preserve"> in accordance with Regulation 92</w:t>
        </w:r>
      </w:ins>
      <w:r>
        <w:rPr>
          <w:color w:val="000000" w:themeColor="text1"/>
        </w:rPr>
        <w:t>.</w:t>
      </w:r>
    </w:p>
    <w:p w14:paraId="419582D1" w14:textId="77777777" w:rsidR="00717951" w:rsidRDefault="00717951">
      <w:pPr>
        <w:spacing w:after="120" w:line="240" w:lineRule="exact"/>
        <w:ind w:left="644" w:right="1270"/>
        <w:jc w:val="both"/>
        <w:rPr>
          <w:rFonts w:eastAsia="Calibri"/>
          <w:color w:val="000000"/>
        </w:rPr>
      </w:pPr>
    </w:p>
    <w:p w14:paraId="1FC85B5A" w14:textId="77777777" w:rsidR="00717951" w:rsidRDefault="00B8330E">
      <w:pPr>
        <w:pStyle w:val="Listenabsatz"/>
        <w:numPr>
          <w:ilvl w:val="0"/>
          <w:numId w:val="1"/>
        </w:numPr>
        <w:rPr>
          <w:b/>
          <w:bCs/>
          <w:sz w:val="24"/>
          <w:szCs w:val="24"/>
        </w:rPr>
      </w:pPr>
      <w:r>
        <w:rPr>
          <w:b/>
          <w:bCs/>
          <w:sz w:val="24"/>
          <w:szCs w:val="24"/>
        </w:rPr>
        <w:t>Please indicate the rationale for the proposal. [150-word limit]</w:t>
      </w:r>
    </w:p>
    <w:p w14:paraId="646553D9" w14:textId="77777777" w:rsidR="00717951" w:rsidRDefault="00717951">
      <w:pPr>
        <w:pStyle w:val="Listenabsatz"/>
        <w:rPr>
          <w:sz w:val="24"/>
          <w:szCs w:val="24"/>
        </w:rPr>
      </w:pPr>
    </w:p>
    <w:p w14:paraId="150C4F6D" w14:textId="272E0BC3" w:rsidR="00717951" w:rsidRDefault="00B8330E" w:rsidP="00B8330E">
      <w:pPr>
        <w:ind w:left="644"/>
      </w:pPr>
      <w:r w:rsidRPr="00316B96">
        <w:lastRenderedPageBreak/>
        <w:t xml:space="preserve">On </w:t>
      </w:r>
      <w:r w:rsidRPr="00372502">
        <w:rPr>
          <w:b/>
          <w:bCs/>
        </w:rPr>
        <w:t>paragraph 3</w:t>
      </w:r>
      <w:r w:rsidRPr="00316B96">
        <w:t>, we still query if there is a step missing between para 3 and para 3 bis, which is to provide an opportunity for public comments. In our view, this is an important step as Contractors must be held accountable and answerable before they are released from their obligations under the Contract, and allowing independent experts to provide their input into the process would put the LTC in a more informed position to make a recommendation.</w:t>
      </w:r>
      <w:r>
        <w:tab/>
      </w:r>
    </w:p>
    <w:sectPr w:rsidR="00717951">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85F4D" w14:textId="77777777" w:rsidR="00717951" w:rsidRDefault="00B8330E">
      <w:pPr>
        <w:spacing w:after="0" w:line="240" w:lineRule="auto"/>
      </w:pPr>
      <w:r>
        <w:separator/>
      </w:r>
    </w:p>
  </w:endnote>
  <w:endnote w:type="continuationSeparator" w:id="0">
    <w:p w14:paraId="5E9CED94" w14:textId="77777777" w:rsidR="00717951" w:rsidRDefault="00B8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C777" w14:textId="77777777" w:rsidR="00717951" w:rsidRDefault="00B8330E">
      <w:pPr>
        <w:spacing w:after="0" w:line="240" w:lineRule="auto"/>
      </w:pPr>
      <w:r>
        <w:separator/>
      </w:r>
    </w:p>
  </w:footnote>
  <w:footnote w:type="continuationSeparator" w:id="0">
    <w:p w14:paraId="51451E2C" w14:textId="77777777" w:rsidR="00717951" w:rsidRDefault="00B83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1EC2"/>
    <w:multiLevelType w:val="multilevel"/>
    <w:tmpl w:val="84E23CC8"/>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51"/>
    <w:rsid w:val="000434E0"/>
    <w:rsid w:val="00140AC2"/>
    <w:rsid w:val="00234CD2"/>
    <w:rsid w:val="00316B96"/>
    <w:rsid w:val="00372502"/>
    <w:rsid w:val="00492926"/>
    <w:rsid w:val="00717951"/>
    <w:rsid w:val="00A95A90"/>
    <w:rsid w:val="00B8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2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B8330E"/>
    <w:rPr>
      <w:sz w:val="16"/>
      <w:szCs w:val="16"/>
    </w:rPr>
  </w:style>
  <w:style w:type="paragraph" w:styleId="Kommentartext">
    <w:name w:val="annotation text"/>
    <w:basedOn w:val="Standard"/>
    <w:link w:val="KommentartextZchn"/>
    <w:uiPriority w:val="99"/>
    <w:semiHidden/>
    <w:unhideWhenUsed/>
    <w:rsid w:val="00B8330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8330E"/>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B8330E"/>
    <w:rPr>
      <w:b/>
      <w:bCs/>
    </w:rPr>
  </w:style>
  <w:style w:type="character" w:customStyle="1" w:styleId="KommentarthemaZchn">
    <w:name w:val="Kommentarthema Zchn"/>
    <w:basedOn w:val="KommentartextZchn"/>
    <w:link w:val="Kommentarthema"/>
    <w:uiPriority w:val="99"/>
    <w:semiHidden/>
    <w:rsid w:val="00B8330E"/>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58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2357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2025-09-30T06:50:00Z</dcterms:created>
  <dcterms:modified xsi:type="dcterms:W3CDTF">2025-09-30T06:51:00Z</dcterms:modified>
</cp:coreProperties>
</file>