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F0F4" w14:textId="77777777" w:rsidR="00EF2774" w:rsidRDefault="00357D22">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F0BB681" w14:textId="77777777" w:rsidR="00EF2774" w:rsidRDefault="00357D22">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F6541FD" w14:textId="77777777" w:rsidR="00EF2774" w:rsidRDefault="00EF2774">
      <w:pPr>
        <w:pStyle w:val="Listenabsatz"/>
        <w:ind w:left="644"/>
        <w:rPr>
          <w:b/>
          <w:bCs/>
          <w:sz w:val="34"/>
          <w:szCs w:val="34"/>
        </w:rPr>
      </w:pPr>
    </w:p>
    <w:p w14:paraId="2AA1598F" w14:textId="77777777" w:rsidR="00EF2774" w:rsidRDefault="00357D22">
      <w:pPr>
        <w:pStyle w:val="Listenabsatz"/>
        <w:numPr>
          <w:ilvl w:val="0"/>
          <w:numId w:val="1"/>
        </w:numPr>
        <w:rPr>
          <w:b/>
          <w:bCs/>
          <w:sz w:val="24"/>
          <w:szCs w:val="24"/>
        </w:rPr>
      </w:pPr>
      <w:r>
        <w:rPr>
          <w:b/>
          <w:bCs/>
          <w:sz w:val="24"/>
          <w:szCs w:val="24"/>
        </w:rPr>
        <w:t xml:space="preserve">Name(s) of Delegation(s) making the proposal: </w:t>
      </w:r>
    </w:p>
    <w:p w14:paraId="0AF583D7" w14:textId="77777777" w:rsidR="00EF2774" w:rsidRDefault="00357D22">
      <w:pPr>
        <w:ind w:left="644"/>
        <w:rPr>
          <w:sz w:val="24"/>
          <w:szCs w:val="24"/>
        </w:rPr>
      </w:pPr>
      <w:r>
        <w:rPr>
          <w:sz w:val="24"/>
          <w:szCs w:val="24"/>
        </w:rPr>
        <w:t>Germany</w:t>
      </w:r>
    </w:p>
    <w:p w14:paraId="07CF8E20" w14:textId="77777777" w:rsidR="00EF2774" w:rsidRDefault="00357D22">
      <w:pPr>
        <w:pStyle w:val="Listenabsatz"/>
        <w:numPr>
          <w:ilvl w:val="0"/>
          <w:numId w:val="1"/>
        </w:numPr>
        <w:rPr>
          <w:b/>
          <w:bCs/>
          <w:sz w:val="24"/>
          <w:szCs w:val="24"/>
        </w:rPr>
      </w:pPr>
      <w:r>
        <w:rPr>
          <w:b/>
          <w:bCs/>
          <w:sz w:val="24"/>
          <w:szCs w:val="24"/>
        </w:rPr>
        <w:t xml:space="preserve">Please indicate the relevant provision to which the textual proposal refers. </w:t>
      </w:r>
    </w:p>
    <w:p w14:paraId="408C0BE3" w14:textId="77777777" w:rsidR="00EF2774" w:rsidRDefault="00357D22">
      <w:pPr>
        <w:ind w:left="644"/>
        <w:rPr>
          <w:sz w:val="24"/>
          <w:szCs w:val="24"/>
        </w:rPr>
      </w:pPr>
      <w:r>
        <w:rPr>
          <w:sz w:val="24"/>
          <w:szCs w:val="24"/>
        </w:rPr>
        <w:t>Draft regulation 60</w:t>
      </w:r>
    </w:p>
    <w:p w14:paraId="57B0C806" w14:textId="6FF59F9C" w:rsidR="00EF2774" w:rsidRDefault="00336F70" w:rsidP="00336F70">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33F66FBD" w14:textId="77777777" w:rsidR="00EF2774" w:rsidRDefault="00357D22">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10296C2C" w14:textId="77777777" w:rsidR="00EF2774" w:rsidRDefault="00EF2774">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2027848A" w14:textId="3A34A607" w:rsidR="00EF2774" w:rsidRDefault="00357D22">
      <w:pPr>
        <w:spacing w:after="120"/>
        <w:ind w:left="644" w:right="1270"/>
        <w:jc w:val="both"/>
        <w:rPr>
          <w:color w:val="000000" w:themeColor="text1"/>
        </w:rPr>
      </w:pPr>
      <w:r>
        <w:rPr>
          <w:color w:val="000000" w:themeColor="text1"/>
        </w:rPr>
        <w:t xml:space="preserve">5. The Commission shall give the Contractor written notice of its </w:t>
      </w:r>
      <w:ins w:id="0" w:author="Autor">
        <w:r w:rsidR="00D03979" w:rsidRPr="00436EC6">
          <w:rPr>
            <w:color w:val="000000" w:themeColor="text1"/>
            <w:highlight w:val="green"/>
          </w:rPr>
          <w:t>recommendations</w:t>
        </w:r>
        <w:r w:rsidR="00D03979">
          <w:rPr>
            <w:color w:val="000000" w:themeColor="text1"/>
          </w:rPr>
          <w:t xml:space="preserve"> </w:t>
        </w:r>
      </w:ins>
      <w:del w:id="1" w:author="Autor">
        <w:r w:rsidRPr="00912F1B" w:rsidDel="00D03979">
          <w:rPr>
            <w:color w:val="000000" w:themeColor="text1"/>
            <w:highlight w:val="green"/>
            <w:rPrChange w:id="2" w:author="Autor">
              <w:rPr>
                <w:color w:val="000000" w:themeColor="text1"/>
                <w:highlight w:val="yellow"/>
              </w:rPr>
            </w:rPrChange>
          </w:rPr>
          <w:delText>decision</w:delText>
        </w:r>
        <w:r w:rsidDel="00D03979">
          <w:rPr>
            <w:color w:val="000000" w:themeColor="text1"/>
          </w:rPr>
          <w:delText xml:space="preserve"> </w:delText>
        </w:r>
      </w:del>
      <w:r>
        <w:rPr>
          <w:color w:val="000000" w:themeColor="text1"/>
        </w:rPr>
        <w:t>under paragraph 4 above and provide the Contractor with the opportunity to make representations or to submit a revised Final Closure Plan for the Commission’s consideration, within 90 Days of the date of notification to the Contractor.</w:t>
      </w:r>
    </w:p>
    <w:p w14:paraId="27147096" w14:textId="77777777" w:rsidR="00EF2774" w:rsidRDefault="00EF2774">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562FE4C9" w14:textId="77777777" w:rsidR="00EF2774" w:rsidRDefault="00357D22">
      <w:pPr>
        <w:pStyle w:val="Listenabsatz"/>
        <w:numPr>
          <w:ilvl w:val="0"/>
          <w:numId w:val="1"/>
        </w:numPr>
        <w:rPr>
          <w:b/>
          <w:bCs/>
          <w:sz w:val="24"/>
          <w:szCs w:val="24"/>
        </w:rPr>
      </w:pPr>
      <w:r>
        <w:rPr>
          <w:b/>
          <w:bCs/>
          <w:sz w:val="24"/>
          <w:szCs w:val="24"/>
        </w:rPr>
        <w:t>Please indicate the rationale for the proposal. [150-word limit]</w:t>
      </w:r>
    </w:p>
    <w:p w14:paraId="0668D900" w14:textId="77777777" w:rsidR="00EF2774" w:rsidRDefault="00EF2774">
      <w:pPr>
        <w:pStyle w:val="Listenabsatz"/>
        <w:rPr>
          <w:sz w:val="24"/>
          <w:szCs w:val="24"/>
        </w:rPr>
      </w:pPr>
    </w:p>
    <w:p w14:paraId="7F5990A4" w14:textId="3CF904B4" w:rsidR="00EF2774" w:rsidRPr="00D03979" w:rsidRDefault="00D03979">
      <w:pPr>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rPr>
      </w:pPr>
      <w:r w:rsidRPr="00436EC6">
        <w:t>Germany wishes to highlight again, a</w:t>
      </w:r>
      <w:r w:rsidR="00357D22" w:rsidRPr="00436EC6">
        <w:t xml:space="preserve">s </w:t>
      </w:r>
      <w:r w:rsidR="00357D22">
        <w:t xml:space="preserve">also </w:t>
      </w:r>
      <w:r w:rsidR="00357D22" w:rsidRPr="00336F70">
        <w:t xml:space="preserve">indicated by others, </w:t>
      </w:r>
      <w:r w:rsidRPr="00336F70">
        <w:t xml:space="preserve">that </w:t>
      </w:r>
      <w:r w:rsidR="00357D22" w:rsidRPr="00336F70">
        <w:t>DR 60 appears to use the term “Final Closure Plan” throughout, when it mostly speaks to an updated Closure Plan that is then to be finalized. This just needs to be streamlined throughout this regulation. The current terminology risks suggesting that there are different kinds of Closure Plans.</w:t>
      </w:r>
    </w:p>
    <w:p w14:paraId="2A0ED3E6" w14:textId="4EF60484" w:rsidR="00EF2774" w:rsidRDefault="00357D22">
      <w:pPr>
        <w:pBdr>
          <w:top w:val="none" w:sz="4" w:space="0" w:color="000000"/>
          <w:left w:val="none" w:sz="4" w:space="0" w:color="000000"/>
          <w:bottom w:val="none" w:sz="4" w:space="0" w:color="000000"/>
          <w:right w:val="none" w:sz="4" w:space="0" w:color="000000"/>
          <w:between w:val="none" w:sz="4" w:space="0" w:color="000000"/>
        </w:pBdr>
        <w:spacing w:before="240" w:after="240"/>
        <w:ind w:left="644"/>
      </w:pPr>
      <w:r w:rsidRPr="00336F70">
        <w:t xml:space="preserve">In </w:t>
      </w:r>
      <w:r w:rsidR="00D03979" w:rsidRPr="00336F70">
        <w:rPr>
          <w:b/>
          <w:bCs/>
        </w:rPr>
        <w:t>p</w:t>
      </w:r>
      <w:r w:rsidRPr="00336F70">
        <w:rPr>
          <w:b/>
          <w:bCs/>
        </w:rPr>
        <w:t>aragraph 5</w:t>
      </w:r>
      <w:r w:rsidR="00D03979">
        <w:t>,</w:t>
      </w:r>
      <w:r w:rsidRPr="00336F70">
        <w:t xml:space="preserve"> </w:t>
      </w:r>
      <w:r w:rsidR="00436EC6">
        <w:t xml:space="preserve">we would point out </w:t>
      </w:r>
      <w:r w:rsidRPr="00336F70">
        <w:t>that the Commission does not take decisions but makes recommendations.</w:t>
      </w:r>
      <w:r>
        <w:t xml:space="preserve"> </w:t>
      </w:r>
    </w:p>
    <w:p w14:paraId="15E3DCD3" w14:textId="77777777" w:rsidR="00EF2774" w:rsidRDefault="00EF2774"/>
    <w:p w14:paraId="619B3BF4" w14:textId="77777777" w:rsidR="00EF2774" w:rsidRDefault="00357D22">
      <w:r>
        <w:tab/>
      </w:r>
    </w:p>
    <w:sectPr w:rsidR="00EF277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2145" w14:textId="77777777" w:rsidR="00EF2774" w:rsidRDefault="00357D22">
      <w:pPr>
        <w:spacing w:after="0" w:line="240" w:lineRule="auto"/>
      </w:pPr>
      <w:r>
        <w:separator/>
      </w:r>
    </w:p>
  </w:endnote>
  <w:endnote w:type="continuationSeparator" w:id="0">
    <w:p w14:paraId="1C94BE37" w14:textId="77777777" w:rsidR="00EF2774" w:rsidRDefault="0035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ED6A" w14:textId="77777777" w:rsidR="00EF2774" w:rsidRDefault="00357D22">
      <w:pPr>
        <w:spacing w:after="0" w:line="240" w:lineRule="auto"/>
      </w:pPr>
      <w:r>
        <w:separator/>
      </w:r>
    </w:p>
  </w:footnote>
  <w:footnote w:type="continuationSeparator" w:id="0">
    <w:p w14:paraId="684D245D" w14:textId="77777777" w:rsidR="00EF2774" w:rsidRDefault="00357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947D9"/>
    <w:multiLevelType w:val="multilevel"/>
    <w:tmpl w:val="3EBC0E2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4"/>
    <w:rsid w:val="00336F70"/>
    <w:rsid w:val="00357D22"/>
    <w:rsid w:val="00436EC6"/>
    <w:rsid w:val="005A0E0D"/>
    <w:rsid w:val="00912F1B"/>
    <w:rsid w:val="00D03979"/>
    <w:rsid w:val="00EF2774"/>
    <w:rsid w:val="00F9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3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D03979"/>
    <w:rPr>
      <w:sz w:val="16"/>
      <w:szCs w:val="16"/>
    </w:rPr>
  </w:style>
  <w:style w:type="paragraph" w:styleId="Kommentartext">
    <w:name w:val="annotation text"/>
    <w:basedOn w:val="Standard"/>
    <w:link w:val="KommentartextZchn"/>
    <w:uiPriority w:val="99"/>
    <w:semiHidden/>
    <w:unhideWhenUsed/>
    <w:rsid w:val="00D0397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3979"/>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D03979"/>
    <w:rPr>
      <w:b/>
      <w:bCs/>
    </w:rPr>
  </w:style>
  <w:style w:type="character" w:customStyle="1" w:styleId="KommentarthemaZchn">
    <w:name w:val="Kommentarthema Zchn"/>
    <w:basedOn w:val="KommentartextZchn"/>
    <w:link w:val="Kommentarthema"/>
    <w:uiPriority w:val="99"/>
    <w:semiHidden/>
    <w:rsid w:val="00D03979"/>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9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2025-09-30T06:49:00Z</dcterms:created>
  <dcterms:modified xsi:type="dcterms:W3CDTF">2025-09-30T06:49:00Z</dcterms:modified>
</cp:coreProperties>
</file>