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262C885B" w:rsidR="005B1386" w:rsidRDefault="00776124" w:rsidP="00776124">
      <w:pPr>
        <w:ind w:left="644"/>
        <w:rPr>
          <w:sz w:val="24"/>
          <w:szCs w:val="24"/>
        </w:rPr>
      </w:pPr>
      <w:r w:rsidRPr="00776124">
        <w:rPr>
          <w:sz w:val="24"/>
          <w:szCs w:val="24"/>
        </w:rPr>
        <w:t xml:space="preserve">Draft regulation </w:t>
      </w:r>
      <w:r w:rsidR="00312E03">
        <w:rPr>
          <w:sz w:val="24"/>
          <w:szCs w:val="24"/>
        </w:rPr>
        <w:t>5</w:t>
      </w:r>
    </w:p>
    <w:p w14:paraId="1577CAFA" w14:textId="0EABA2F4" w:rsidR="00F7638B" w:rsidRPr="00776124" w:rsidRDefault="00F7638B" w:rsidP="00F7638B">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5A57D8CF" w14:textId="755329EB" w:rsidR="00F40767" w:rsidRPr="0090726A" w:rsidRDefault="00F81121" w:rsidP="0090726A">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2D1E8A47" w14:textId="24AD69A9" w:rsidR="0090726A" w:rsidRPr="0090726A" w:rsidRDefault="003C1218" w:rsidP="0090726A">
      <w:pPr>
        <w:spacing w:after="120"/>
        <w:ind w:left="644" w:right="1270"/>
        <w:jc w:val="both"/>
        <w:rPr>
          <w:rFonts w:eastAsiaTheme="minorHAnsi"/>
          <w:color w:val="000000" w:themeColor="text1"/>
        </w:rPr>
      </w:pPr>
      <w:ins w:id="0" w:author="Autor">
        <w:r w:rsidRPr="00EE03C2">
          <w:rPr>
            <w:rFonts w:eastAsiaTheme="minorHAnsi"/>
            <w:color w:val="000000" w:themeColor="text1"/>
            <w:highlight w:val="green"/>
          </w:rPr>
          <w:t>3.</w:t>
        </w:r>
        <w:r w:rsidR="0090726A" w:rsidRPr="00EE03C2">
          <w:rPr>
            <w:rFonts w:eastAsiaTheme="minorHAnsi"/>
            <w:color w:val="000000" w:themeColor="text1"/>
            <w:highlight w:val="green"/>
          </w:rPr>
          <w:t xml:space="preserve">(e) All information necessary to demonstrate that the Contractor will, throughout the term of their contract, for the purposes of Exploitation and ancillary activities, only use vessels flagged to registries of States that are Members of the Authority, and only use ports located in States that are Members of the Authority, except where non-Member States accept to be bound by the </w:t>
        </w:r>
        <w:r w:rsidR="0090726A" w:rsidRPr="00EE03C2">
          <w:rPr>
            <w:color w:val="000000" w:themeColor="text1"/>
            <w:highlight w:val="green"/>
          </w:rPr>
          <w:t>r</w:t>
        </w:r>
        <w:r w:rsidR="0090726A" w:rsidRPr="00EE03C2">
          <w:rPr>
            <w:rFonts w:eastAsiaTheme="minorHAnsi"/>
            <w:color w:val="000000" w:themeColor="text1"/>
            <w:highlight w:val="green"/>
          </w:rPr>
          <w:t>ules</w:t>
        </w:r>
        <w:r w:rsidR="0090726A" w:rsidRPr="00EE03C2">
          <w:rPr>
            <w:color w:val="000000" w:themeColor="text1"/>
            <w:highlight w:val="green"/>
          </w:rPr>
          <w:t>, regulations and procedures</w:t>
        </w:r>
        <w:r w:rsidR="0090726A" w:rsidRPr="00EE03C2">
          <w:rPr>
            <w:rFonts w:eastAsiaTheme="minorHAnsi"/>
            <w:color w:val="000000" w:themeColor="text1"/>
            <w:highlight w:val="green"/>
          </w:rPr>
          <w:t xml:space="preserve"> of the Authority relating to compliance and enforcement, to ensure the Authority can rely upon and require the cooperation of those States for the purpose of securing compliance with the </w:t>
        </w:r>
        <w:r w:rsidR="0090726A" w:rsidRPr="00EE03C2">
          <w:rPr>
            <w:color w:val="000000" w:themeColor="text1"/>
            <w:highlight w:val="green"/>
          </w:rPr>
          <w:t>r</w:t>
        </w:r>
        <w:r w:rsidR="0090726A" w:rsidRPr="00EE03C2">
          <w:rPr>
            <w:rFonts w:eastAsiaTheme="minorHAnsi"/>
            <w:color w:val="000000" w:themeColor="text1"/>
            <w:highlight w:val="green"/>
          </w:rPr>
          <w:t>ules</w:t>
        </w:r>
        <w:r w:rsidR="0090726A" w:rsidRPr="00EE03C2">
          <w:rPr>
            <w:color w:val="000000" w:themeColor="text1"/>
            <w:highlight w:val="green"/>
          </w:rPr>
          <w:t>, regulations and procedures</w:t>
        </w:r>
        <w:r w:rsidR="0090726A" w:rsidRPr="00EE03C2">
          <w:rPr>
            <w:rFonts w:eastAsiaTheme="minorHAnsi"/>
            <w:color w:val="000000" w:themeColor="text1"/>
            <w:highlight w:val="green"/>
          </w:rPr>
          <w:t xml:space="preserve"> of the Authority.</w:t>
        </w:r>
      </w:ins>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 xml:space="preserve">ationale for the proposal. </w:t>
      </w:r>
      <w:r w:rsidR="00F81121" w:rsidRPr="00E06D0A">
        <w:rPr>
          <w:b/>
          <w:bCs/>
          <w:sz w:val="24"/>
          <w:szCs w:val="24"/>
        </w:rPr>
        <w:t>[</w:t>
      </w:r>
      <w:r w:rsidR="00311382" w:rsidRPr="00E06D0A">
        <w:rPr>
          <w:b/>
          <w:bCs/>
          <w:sz w:val="24"/>
          <w:szCs w:val="24"/>
        </w:rPr>
        <w:t>150-word</w:t>
      </w:r>
      <w:r w:rsidR="00F81121" w:rsidRPr="00E06D0A">
        <w:rPr>
          <w:b/>
          <w:bCs/>
          <w:sz w:val="24"/>
          <w:szCs w:val="24"/>
        </w:rPr>
        <w:t xml:space="preserve"> limit]</w:t>
      </w:r>
    </w:p>
    <w:p w14:paraId="3C014031" w14:textId="53A8BB6A" w:rsidR="005B1386" w:rsidRDefault="005B1386" w:rsidP="005B1386">
      <w:pPr>
        <w:pStyle w:val="Listenabsatz"/>
        <w:rPr>
          <w:sz w:val="24"/>
          <w:szCs w:val="24"/>
        </w:rPr>
      </w:pPr>
    </w:p>
    <w:p w14:paraId="1F971E4D" w14:textId="4C9D254E" w:rsidR="0090726A" w:rsidRPr="002631B9" w:rsidRDefault="0090726A" w:rsidP="0090726A">
      <w:pPr>
        <w:pStyle w:val="Listenabsatz"/>
        <w:spacing w:before="240" w:after="240"/>
        <w:ind w:left="644"/>
        <w:rPr>
          <w:sz w:val="24"/>
          <w:szCs w:val="24"/>
        </w:rPr>
      </w:pPr>
      <w:r>
        <w:rPr>
          <w:sz w:val="24"/>
          <w:szCs w:val="24"/>
        </w:rPr>
        <w:t>We</w:t>
      </w:r>
      <w:r w:rsidRPr="002631B9">
        <w:rPr>
          <w:sz w:val="24"/>
          <w:szCs w:val="24"/>
        </w:rPr>
        <w:t xml:space="preserve"> would like to retain </w:t>
      </w:r>
      <w:r w:rsidRPr="00E06D0A">
        <w:rPr>
          <w:b/>
          <w:bCs/>
          <w:sz w:val="24"/>
          <w:szCs w:val="24"/>
        </w:rPr>
        <w:t>paragraph 3 (e)</w:t>
      </w:r>
      <w:r w:rsidRPr="002631B9">
        <w:rPr>
          <w:sz w:val="24"/>
          <w:szCs w:val="24"/>
        </w:rPr>
        <w:t xml:space="preserve"> on the use of vessels that are flagged to members of the Authority. As noted last year, we remain flexible as to the precise wording but we do see it as important that the Authority’s rules, regulations, and procedures can be enforced on all vessels used for activities in the Area.</w:t>
      </w:r>
    </w:p>
    <w:p w14:paraId="0372337D" w14:textId="77777777" w:rsidR="0090726A" w:rsidRPr="002631B9" w:rsidRDefault="0090726A" w:rsidP="0090726A">
      <w:pPr>
        <w:pStyle w:val="Listenabsatz"/>
        <w:spacing w:before="240" w:after="240"/>
        <w:ind w:left="644"/>
        <w:rPr>
          <w:sz w:val="24"/>
          <w:szCs w:val="24"/>
        </w:rPr>
      </w:pPr>
    </w:p>
    <w:p w14:paraId="4F2DE8C6" w14:textId="77777777" w:rsidR="0090726A" w:rsidRPr="002631B9" w:rsidRDefault="0090726A" w:rsidP="0090726A">
      <w:pPr>
        <w:pStyle w:val="Listenabsatz"/>
        <w:spacing w:before="240" w:after="240"/>
        <w:ind w:left="644"/>
        <w:rPr>
          <w:sz w:val="24"/>
          <w:szCs w:val="24"/>
        </w:rPr>
      </w:pPr>
      <w:r w:rsidRPr="002631B9">
        <w:rPr>
          <w:sz w:val="24"/>
          <w:szCs w:val="24"/>
        </w:rPr>
        <w:t>If mining was to be carried out on the vessel of a non-member state, ISA inspectors may not be able to carry out inspections, unless the regulations address these situations. While the Convention may not prescribe this a as requirement, it certainly leaves room for the Council to agree upon it.</w:t>
      </w:r>
    </w:p>
    <w:p w14:paraId="2F47CDC5" w14:textId="77777777" w:rsidR="0090726A" w:rsidRPr="002631B9" w:rsidRDefault="0090726A" w:rsidP="0090726A">
      <w:pPr>
        <w:pStyle w:val="Listenabsatz"/>
        <w:spacing w:before="240" w:after="240"/>
        <w:ind w:left="644"/>
        <w:rPr>
          <w:sz w:val="24"/>
          <w:szCs w:val="24"/>
        </w:rPr>
      </w:pPr>
    </w:p>
    <w:p w14:paraId="535BDB3E" w14:textId="5F3AF2DC" w:rsidR="0014699D" w:rsidRPr="0090726A" w:rsidRDefault="0090726A" w:rsidP="0090726A">
      <w:pPr>
        <w:pStyle w:val="Listenabsatz"/>
        <w:spacing w:before="240" w:after="240"/>
        <w:ind w:left="644"/>
        <w:rPr>
          <w:sz w:val="24"/>
          <w:szCs w:val="24"/>
        </w:rPr>
      </w:pPr>
      <w:r w:rsidRPr="002631B9">
        <w:rPr>
          <w:sz w:val="24"/>
          <w:szCs w:val="24"/>
        </w:rPr>
        <w:t xml:space="preserve">On 3 (e), we also remain open to finding ways to ensure vessels from non-member states can be used for activities in the Area, for example by seeking express consent from the relevant flag and port states that ISA inspectors will have access to the </w:t>
      </w:r>
      <w:r w:rsidRPr="002631B9">
        <w:rPr>
          <w:sz w:val="24"/>
          <w:szCs w:val="24"/>
        </w:rPr>
        <w:lastRenderedPageBreak/>
        <w:t xml:space="preserve">vessel. Various options exist here. We request the President to at least keep a placeholder provision here so we can negotiate wording that is acceptable to all. </w:t>
      </w:r>
    </w:p>
    <w:sectPr w:rsidR="0014699D" w:rsidRPr="009072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0BE86" w14:textId="77777777" w:rsidR="00E716C1" w:rsidRDefault="00E716C1" w:rsidP="00E716C1">
      <w:pPr>
        <w:spacing w:after="0" w:line="240" w:lineRule="auto"/>
      </w:pPr>
      <w:r>
        <w:separator/>
      </w:r>
    </w:p>
  </w:endnote>
  <w:endnote w:type="continuationSeparator" w:id="0">
    <w:p w14:paraId="642741A5" w14:textId="77777777" w:rsidR="00E716C1" w:rsidRDefault="00E716C1"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7D69" w14:textId="77777777" w:rsidR="00E716C1" w:rsidRDefault="00E716C1" w:rsidP="00E716C1">
      <w:pPr>
        <w:spacing w:after="0" w:line="240" w:lineRule="auto"/>
      </w:pPr>
      <w:r>
        <w:separator/>
      </w:r>
    </w:p>
  </w:footnote>
  <w:footnote w:type="continuationSeparator" w:id="0">
    <w:p w14:paraId="0F449183" w14:textId="77777777" w:rsidR="00E716C1" w:rsidRDefault="00E716C1" w:rsidP="00E71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4699D"/>
    <w:rsid w:val="002001F8"/>
    <w:rsid w:val="002631B9"/>
    <w:rsid w:val="002D1647"/>
    <w:rsid w:val="002D3531"/>
    <w:rsid w:val="00304334"/>
    <w:rsid w:val="00305CCA"/>
    <w:rsid w:val="00311382"/>
    <w:rsid w:val="00312E03"/>
    <w:rsid w:val="003159F7"/>
    <w:rsid w:val="003543FA"/>
    <w:rsid w:val="00382133"/>
    <w:rsid w:val="003C1218"/>
    <w:rsid w:val="004830F8"/>
    <w:rsid w:val="005623D6"/>
    <w:rsid w:val="005B1386"/>
    <w:rsid w:val="006B5CB5"/>
    <w:rsid w:val="00732DD0"/>
    <w:rsid w:val="007703DE"/>
    <w:rsid w:val="00776124"/>
    <w:rsid w:val="008B1C3D"/>
    <w:rsid w:val="0090726A"/>
    <w:rsid w:val="0093515A"/>
    <w:rsid w:val="00B22135"/>
    <w:rsid w:val="00BA75D3"/>
    <w:rsid w:val="00CB5F69"/>
    <w:rsid w:val="00E06D0A"/>
    <w:rsid w:val="00E716C1"/>
    <w:rsid w:val="00E76273"/>
    <w:rsid w:val="00E83ED9"/>
    <w:rsid w:val="00EA15E2"/>
    <w:rsid w:val="00EE03C2"/>
    <w:rsid w:val="00EF3FD7"/>
    <w:rsid w:val="00F40767"/>
    <w:rsid w:val="00F7638B"/>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16C1"/>
    <w:rPr>
      <w:rFonts w:eastAsiaTheme="minorEastAsia"/>
      <w:lang w:val="en-US" w:eastAsia="zh-CN"/>
    </w:rPr>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2201</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2025-09-26T09:25:00Z</dcterms:created>
  <dcterms:modified xsi:type="dcterms:W3CDTF">2025-09-26T09:37:00Z</dcterms:modified>
</cp:coreProperties>
</file>