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40E6" w14:textId="77777777" w:rsidR="00E762A2" w:rsidRDefault="00647AD2">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E2272D3" w14:textId="77777777" w:rsidR="00E762A2" w:rsidRDefault="00647AD2">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A9BD621" w14:textId="77777777" w:rsidR="00E762A2" w:rsidRDefault="00E762A2">
      <w:pPr>
        <w:pStyle w:val="Listenabsatz"/>
        <w:ind w:left="644"/>
        <w:rPr>
          <w:b/>
          <w:bCs/>
          <w:sz w:val="34"/>
          <w:szCs w:val="34"/>
        </w:rPr>
      </w:pPr>
    </w:p>
    <w:p w14:paraId="377282C9" w14:textId="77777777" w:rsidR="00E762A2" w:rsidRDefault="00647AD2">
      <w:pPr>
        <w:pStyle w:val="Listenabsatz"/>
        <w:numPr>
          <w:ilvl w:val="0"/>
          <w:numId w:val="1"/>
        </w:numPr>
        <w:rPr>
          <w:b/>
          <w:bCs/>
          <w:sz w:val="24"/>
          <w:szCs w:val="24"/>
        </w:rPr>
      </w:pPr>
      <w:r>
        <w:rPr>
          <w:b/>
          <w:bCs/>
          <w:sz w:val="24"/>
          <w:szCs w:val="24"/>
        </w:rPr>
        <w:t xml:space="preserve">Name(s) of Delegation(s) making the proposal: </w:t>
      </w:r>
    </w:p>
    <w:p w14:paraId="3F1027D8" w14:textId="77777777" w:rsidR="00E762A2" w:rsidRDefault="00647AD2">
      <w:pPr>
        <w:ind w:left="644"/>
        <w:rPr>
          <w:sz w:val="24"/>
          <w:szCs w:val="24"/>
        </w:rPr>
      </w:pPr>
      <w:r>
        <w:rPr>
          <w:sz w:val="24"/>
          <w:szCs w:val="24"/>
        </w:rPr>
        <w:t>Germany</w:t>
      </w:r>
    </w:p>
    <w:p w14:paraId="69D5669A" w14:textId="77777777" w:rsidR="00E762A2" w:rsidRDefault="00647AD2">
      <w:pPr>
        <w:pStyle w:val="Listenabsatz"/>
        <w:numPr>
          <w:ilvl w:val="0"/>
          <w:numId w:val="1"/>
        </w:numPr>
        <w:rPr>
          <w:b/>
          <w:bCs/>
          <w:sz w:val="24"/>
          <w:szCs w:val="24"/>
        </w:rPr>
      </w:pPr>
      <w:r>
        <w:rPr>
          <w:b/>
          <w:bCs/>
          <w:sz w:val="24"/>
          <w:szCs w:val="24"/>
        </w:rPr>
        <w:t xml:space="preserve">Please indicate the relevant provision to which the textual proposal refers. </w:t>
      </w:r>
    </w:p>
    <w:p w14:paraId="3ACE19AE" w14:textId="1EC48FB9" w:rsidR="00E762A2" w:rsidRDefault="00647AD2">
      <w:pPr>
        <w:ind w:left="644"/>
        <w:rPr>
          <w:sz w:val="24"/>
          <w:szCs w:val="24"/>
        </w:rPr>
      </w:pPr>
      <w:r>
        <w:rPr>
          <w:sz w:val="24"/>
          <w:szCs w:val="24"/>
        </w:rPr>
        <w:t>Draft regulation 59</w:t>
      </w:r>
    </w:p>
    <w:p w14:paraId="75CA7961" w14:textId="5FB42D0C" w:rsidR="009608F0" w:rsidRDefault="009608F0" w:rsidP="009608F0">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FBC0C18" w14:textId="77777777" w:rsidR="00E762A2" w:rsidRDefault="00647AD2">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C28AD11" w14:textId="7EED01A3" w:rsidR="00E762A2" w:rsidRDefault="00647AD2">
      <w:pPr>
        <w:spacing w:after="120"/>
        <w:ind w:left="720" w:right="1270"/>
        <w:jc w:val="both"/>
        <w:rPr>
          <w:color w:val="000000" w:themeColor="text1"/>
        </w:rPr>
      </w:pPr>
      <w:r>
        <w:rPr>
          <w:color w:val="000000" w:themeColor="text1"/>
        </w:rPr>
        <w:t xml:space="preserve">1. A Contractor shall develop a Closure Plan for the Mining Area, in accordance with Regulation 7(3) and 93 bis, Annex VIII to these Regulations, and [consistent with] other Environmental Plans of the Contractor, </w:t>
      </w:r>
      <w:ins w:id="0" w:author="Autor">
        <w:r w:rsidR="00AC33ED" w:rsidRPr="009608F0">
          <w:rPr>
            <w:color w:val="000000" w:themeColor="text1"/>
            <w:highlight w:val="green"/>
          </w:rPr>
          <w:t>the Environmental goals and objectives of the Authority as contained in Regulation 44ter,</w:t>
        </w:r>
        <w:r w:rsidR="00AC33ED">
          <w:rPr>
            <w:color w:val="000000" w:themeColor="text1"/>
          </w:rPr>
          <w:t xml:space="preserve"> </w:t>
        </w:r>
      </w:ins>
      <w:r>
        <w:rPr>
          <w:color w:val="000000" w:themeColor="text1"/>
        </w:rPr>
        <w:t xml:space="preserve">as well as Standards </w:t>
      </w:r>
      <w:ins w:id="1" w:author="Autor">
        <w:del w:id="2" w:author="Autor">
          <w:r w:rsidRPr="005D68CD" w:rsidDel="00030544">
            <w:rPr>
              <w:color w:val="000000" w:themeColor="text1"/>
              <w:highlight w:val="green"/>
              <w:rPrChange w:id="3" w:author="Autor">
                <w:rPr>
                  <w:color w:val="000000" w:themeColor="text1"/>
                </w:rPr>
              </w:rPrChange>
            </w:rPr>
            <w:delText>[</w:delText>
          </w:r>
        </w:del>
        <w:r w:rsidRPr="009608F0">
          <w:rPr>
            <w:color w:val="000000" w:themeColor="text1"/>
            <w:highlight w:val="green"/>
          </w:rPr>
          <w:t>and the applicable Regional Environment Management Plan</w:t>
        </w:r>
        <w:del w:id="4" w:author="Autor">
          <w:r w:rsidRPr="009608F0" w:rsidDel="00030544">
            <w:rPr>
              <w:highlight w:val="green"/>
            </w:rPr>
            <w:delText xml:space="preserve"> </w:delText>
          </w:r>
          <w:r w:rsidRPr="009608F0" w:rsidDel="00030544">
            <w:rPr>
              <w:color w:val="000000" w:themeColor="text1"/>
              <w:highlight w:val="green"/>
            </w:rPr>
            <w:delText>]</w:delText>
          </w:r>
        </w:del>
        <w:r w:rsidRPr="009608F0">
          <w:rPr>
            <w:color w:val="000000" w:themeColor="text1"/>
            <w:highlight w:val="green"/>
          </w:rPr>
          <w:t>,</w:t>
        </w:r>
        <w:r>
          <w:rPr>
            <w:color w:val="000000" w:themeColor="text1"/>
          </w:rPr>
          <w:t xml:space="preserve"> </w:t>
        </w:r>
      </w:ins>
      <w:r>
        <w:rPr>
          <w:color w:val="000000" w:themeColor="text1"/>
        </w:rPr>
        <w:t>and taking into consideration the</w:t>
      </w:r>
      <w:ins w:id="5" w:author="Autor">
        <w:r w:rsidR="00030544">
          <w:rPr>
            <w:color w:val="000000" w:themeColor="text1"/>
          </w:rPr>
          <w:t xml:space="preserve"> </w:t>
        </w:r>
        <w:r w:rsidR="00030544" w:rsidRPr="009608F0">
          <w:rPr>
            <w:color w:val="000000" w:themeColor="text1"/>
            <w:highlight w:val="green"/>
          </w:rPr>
          <w:t>relevant</w:t>
        </w:r>
      </w:ins>
      <w:r>
        <w:rPr>
          <w:color w:val="000000" w:themeColor="text1"/>
        </w:rPr>
        <w:t xml:space="preserve"> Guidelines.</w:t>
      </w:r>
    </w:p>
    <w:p w14:paraId="7F842F6D" w14:textId="77777777" w:rsidR="00E762A2" w:rsidRDefault="00647AD2">
      <w:pPr>
        <w:pStyle w:val="Listenabsatz"/>
        <w:spacing w:after="120"/>
        <w:ind w:left="644" w:right="1270"/>
        <w:jc w:val="both"/>
        <w:rPr>
          <w:color w:val="000000" w:themeColor="text1"/>
        </w:rPr>
      </w:pPr>
      <w:r>
        <w:rPr>
          <w:color w:val="000000" w:themeColor="text1"/>
        </w:rPr>
        <w:t>1.bis The objectives of a Closure Plan are to ensure that:</w:t>
      </w:r>
    </w:p>
    <w:p w14:paraId="0D1C6907" w14:textId="77777777" w:rsidR="00E762A2" w:rsidRDefault="00647AD2">
      <w:pPr>
        <w:pStyle w:val="Listenabsatz"/>
        <w:spacing w:after="120"/>
        <w:ind w:left="644" w:right="1270" w:firstLine="76"/>
        <w:jc w:val="both"/>
        <w:rPr>
          <w:color w:val="000000" w:themeColor="text1"/>
        </w:rPr>
      </w:pPr>
      <w:r>
        <w:rPr>
          <w:color w:val="000000" w:themeColor="text1"/>
        </w:rPr>
        <w:t>(a)</w:t>
      </w:r>
      <w:del w:id="6" w:author="Autor">
        <w:r>
          <w:rPr>
            <w:color w:val="000000" w:themeColor="text1"/>
          </w:rPr>
          <w:delText xml:space="preserve"> </w:delText>
        </w:r>
        <w:r w:rsidRPr="0041308A">
          <w:rPr>
            <w:color w:val="000000" w:themeColor="text1"/>
            <w:highlight w:val="green"/>
          </w:rPr>
          <w:delText>The marine environment is effectively protected from environmental harm</w:delText>
        </w:r>
      </w:del>
      <w:ins w:id="7" w:author="Autor">
        <w:r>
          <w:t xml:space="preserve"> </w:t>
        </w:r>
        <w:r w:rsidRPr="009608F0">
          <w:rPr>
            <w:color w:val="000000" w:themeColor="text1"/>
            <w:highlight w:val="green"/>
          </w:rPr>
          <w:t>The Contractor has the obligation to ensure the effective protection of the Marine Environment and human health and safety from the harmful effects of activities in the Area</w:t>
        </w:r>
      </w:ins>
      <w:r w:rsidRPr="009608F0">
        <w:rPr>
          <w:color w:val="000000" w:themeColor="text1"/>
          <w:highlight w:val="green"/>
        </w:rPr>
        <w:t>;</w:t>
      </w:r>
    </w:p>
    <w:p w14:paraId="15F5F1E9" w14:textId="77777777" w:rsidR="00E762A2" w:rsidRDefault="00647AD2">
      <w:pPr>
        <w:pStyle w:val="Listenabsatz"/>
        <w:spacing w:after="120"/>
        <w:ind w:left="644" w:right="1270" w:firstLine="76"/>
        <w:jc w:val="both"/>
        <w:rPr>
          <w:del w:id="8" w:author="Autor"/>
          <w:color w:val="000000" w:themeColor="text1"/>
        </w:rPr>
      </w:pPr>
      <w:del w:id="9" w:author="Autor">
        <w:r w:rsidRPr="0041308A">
          <w:rPr>
            <w:color w:val="000000" w:themeColor="text1"/>
            <w:highlight w:val="green"/>
          </w:rPr>
          <w:delText>(b) The marine environment, human health and safety are ensured during Closure [or any temporary suspension] of Exploitation activities;</w:delText>
        </w:r>
      </w:del>
    </w:p>
    <w:p w14:paraId="174E2C3F" w14:textId="6F710A9D" w:rsidR="00E762A2" w:rsidRDefault="00647AD2">
      <w:pPr>
        <w:pStyle w:val="Listenabsatz"/>
        <w:spacing w:after="120"/>
        <w:ind w:left="644" w:right="1270" w:firstLine="76"/>
        <w:jc w:val="both"/>
        <w:rPr>
          <w:color w:val="000000" w:themeColor="text1"/>
        </w:rPr>
      </w:pPr>
      <w:r>
        <w:rPr>
          <w:color w:val="000000" w:themeColor="text1"/>
        </w:rPr>
        <w:t xml:space="preserve">[(c) </w:t>
      </w:r>
      <w:del w:id="10" w:author="Autor">
        <w:r w:rsidRPr="0041308A">
          <w:rPr>
            <w:color w:val="000000" w:themeColor="text1"/>
            <w:highlight w:val="green"/>
          </w:rPr>
          <w:delText>the Marine Environment will have a clear and healthy status following the end of Exploitation;]</w:delText>
        </w:r>
      </w:del>
      <w:ins w:id="11" w:author="Autor">
        <w:r w:rsidRPr="0041308A">
          <w:rPr>
            <w:highlight w:val="green"/>
          </w:rPr>
          <w:t xml:space="preserve"> </w:t>
        </w:r>
        <w:r w:rsidRPr="0041308A">
          <w:rPr>
            <w:color w:val="000000" w:themeColor="text1"/>
            <w:highlight w:val="green"/>
          </w:rPr>
          <w:t xml:space="preserve">The </w:t>
        </w:r>
        <w:r w:rsidRPr="009608F0">
          <w:rPr>
            <w:color w:val="000000" w:themeColor="text1"/>
            <w:highlight w:val="green"/>
          </w:rPr>
          <w:t>Mining Area and surrounding environment is returned in an environmentally healthy condition resembling its pre-mining condition following the end of Exploitation</w:t>
        </w:r>
        <w:r w:rsidR="00F83666" w:rsidRPr="009608F0">
          <w:rPr>
            <w:color w:val="000000" w:themeColor="text1"/>
            <w:highlight w:val="green"/>
          </w:rPr>
          <w:t>.</w:t>
        </w:r>
      </w:ins>
    </w:p>
    <w:p w14:paraId="2D0433FF" w14:textId="77777777" w:rsidR="00E762A2" w:rsidRDefault="00647AD2">
      <w:pPr>
        <w:pStyle w:val="Listenabsatz"/>
        <w:spacing w:after="120"/>
        <w:ind w:left="644" w:right="1270" w:firstLine="76"/>
        <w:jc w:val="both"/>
        <w:rPr>
          <w:del w:id="12" w:author="Autor"/>
          <w:color w:val="000000" w:themeColor="text1"/>
        </w:rPr>
      </w:pPr>
      <w:del w:id="13" w:author="Autor">
        <w:r w:rsidRPr="0041308A">
          <w:rPr>
            <w:color w:val="000000" w:themeColor="text1"/>
            <w:highlight w:val="green"/>
          </w:rPr>
          <w:delText>[(f) The Mining Area is returned, where [the Contractor in consultation with the Commission determines it to be technically feasible, to a condition resembling its pre-mining condition through active Restoration. Where active Restoration is determined to not be feasible, the Mining Area is rehabilitated, to the extent it is technically feasible to facilitate passive Restoration.]</w:delText>
        </w:r>
        <w:r>
          <w:rPr>
            <w:rFonts w:eastAsia="Times New Roman"/>
            <w:lang w:val="en-GB"/>
          </w:rPr>
          <w:delText xml:space="preserve">    </w:delText>
        </w:r>
      </w:del>
    </w:p>
    <w:p w14:paraId="154B7F94" w14:textId="1CD4111A" w:rsidR="00E762A2" w:rsidRDefault="00647AD2">
      <w:pPr>
        <w:spacing w:after="120"/>
        <w:ind w:left="644" w:right="1270"/>
        <w:jc w:val="both"/>
        <w:rPr>
          <w:color w:val="000000" w:themeColor="text1"/>
        </w:rPr>
      </w:pPr>
      <w:r>
        <w:rPr>
          <w:color w:val="000000" w:themeColor="text1"/>
        </w:rPr>
        <w:t xml:space="preserve">2bis (b) During the development of the Closure Plan, shall engage with </w:t>
      </w:r>
      <w:del w:id="14" w:author="Autor">
        <w:r w:rsidRPr="005D68CD">
          <w:rPr>
            <w:color w:val="000000" w:themeColor="text1"/>
            <w:highlight w:val="green"/>
            <w:rPrChange w:id="15" w:author="Autor">
              <w:rPr>
                <w:color w:val="000000" w:themeColor="text1"/>
              </w:rPr>
            </w:rPrChange>
          </w:rPr>
          <w:delText>[</w:delText>
        </w:r>
        <w:r w:rsidRPr="005D68CD" w:rsidDel="008E317B">
          <w:rPr>
            <w:color w:val="000000" w:themeColor="text1"/>
            <w:highlight w:val="green"/>
            <w:rPrChange w:id="16" w:author="Autor">
              <w:rPr>
                <w:color w:val="000000" w:themeColor="text1"/>
              </w:rPr>
            </w:rPrChange>
          </w:rPr>
          <w:delText>potentially directly affected]</w:delText>
        </w:r>
        <w:r w:rsidDel="008E317B">
          <w:rPr>
            <w:color w:val="000000" w:themeColor="text1"/>
          </w:rPr>
          <w:delText xml:space="preserve"> </w:delText>
        </w:r>
      </w:del>
      <w:r>
        <w:rPr>
          <w:color w:val="000000" w:themeColor="text1"/>
        </w:rPr>
        <w:t xml:space="preserve">Stakeholders, and in accordance with Regulation </w:t>
      </w:r>
      <w:r>
        <w:rPr>
          <w:color w:val="000000" w:themeColor="text1"/>
        </w:rPr>
        <w:lastRenderedPageBreak/>
        <w:t xml:space="preserve">93 </w:t>
      </w:r>
      <w:proofErr w:type="spellStart"/>
      <w:r>
        <w:rPr>
          <w:color w:val="000000" w:themeColor="text1"/>
        </w:rPr>
        <w:t>ter</w:t>
      </w:r>
      <w:proofErr w:type="spellEnd"/>
      <w:r>
        <w:rPr>
          <w:color w:val="000000" w:themeColor="text1"/>
        </w:rPr>
        <w:t>, Standards, and taking into consideration the Guidelines, consult Stakeholders in the Closure Plan, design, review, and implementation.</w:t>
      </w:r>
    </w:p>
    <w:p w14:paraId="0C69FE40" w14:textId="77777777" w:rsidR="00E762A2" w:rsidRDefault="00647AD2">
      <w:pPr>
        <w:spacing w:after="120"/>
        <w:ind w:left="644" w:right="1270"/>
        <w:jc w:val="both"/>
        <w:rPr>
          <w:color w:val="000000" w:themeColor="text1"/>
        </w:rPr>
      </w:pPr>
      <w:r>
        <w:rPr>
          <w:color w:val="000000" w:themeColor="text1"/>
        </w:rPr>
        <w:t xml:space="preserve">3. A Contractor shall maintain and update its Closure Plan </w:t>
      </w:r>
      <w:del w:id="17" w:author="Autor">
        <w:r w:rsidRPr="005D68CD">
          <w:rPr>
            <w:color w:val="000000" w:themeColor="text1"/>
            <w:highlight w:val="green"/>
            <w:rPrChange w:id="18" w:author="Autor">
              <w:rPr>
                <w:color w:val="000000" w:themeColor="text1"/>
              </w:rPr>
            </w:rPrChange>
          </w:rPr>
          <w:delText>[</w:delText>
        </w:r>
      </w:del>
      <w:r>
        <w:rPr>
          <w:color w:val="000000" w:themeColor="text1"/>
        </w:rPr>
        <w:t>on the basis of analysis of data and results obtained from implementation of the environmental monitoring and</w:t>
      </w:r>
      <w:del w:id="19" w:author="Autor">
        <w:r w:rsidRPr="005D68CD">
          <w:rPr>
            <w:color w:val="000000" w:themeColor="text1"/>
            <w:highlight w:val="green"/>
            <w:rPrChange w:id="20" w:author="Autor">
              <w:rPr>
                <w:color w:val="000000" w:themeColor="text1"/>
              </w:rPr>
            </w:rPrChange>
          </w:rPr>
          <w:delText>]</w:delText>
        </w:r>
      </w:del>
      <w:r>
        <w:rPr>
          <w:color w:val="000000" w:themeColor="text1"/>
        </w:rPr>
        <w:t xml:space="preserve"> in accordance with these Regulations, Good Industry Practice, Best Environmental Practices, </w:t>
      </w:r>
      <w:del w:id="21" w:author="Autor">
        <w:r w:rsidRPr="005D68CD">
          <w:rPr>
            <w:color w:val="000000" w:themeColor="text1"/>
            <w:highlight w:val="green"/>
            <w:rPrChange w:id="22" w:author="Autor">
              <w:rPr>
                <w:color w:val="000000" w:themeColor="text1"/>
              </w:rPr>
            </w:rPrChange>
          </w:rPr>
          <w:delText>[</w:delText>
        </w:r>
      </w:del>
      <w:r>
        <w:rPr>
          <w:color w:val="000000" w:themeColor="text1"/>
        </w:rPr>
        <w:t>Best Available Techniques, Best Available Scientific Information</w:t>
      </w:r>
      <w:del w:id="23" w:author="Autor">
        <w:r w:rsidRPr="005D68CD">
          <w:rPr>
            <w:color w:val="000000" w:themeColor="text1"/>
            <w:highlight w:val="green"/>
            <w:rPrChange w:id="24" w:author="Autor">
              <w:rPr>
                <w:color w:val="000000" w:themeColor="text1"/>
              </w:rPr>
            </w:rPrChange>
          </w:rPr>
          <w:delText>]</w:delText>
        </w:r>
      </w:del>
      <w:r>
        <w:rPr>
          <w:color w:val="000000" w:themeColor="text1"/>
        </w:rPr>
        <w:t xml:space="preserve"> and the applicable Standards and taking into consideration the Guidelines.</w:t>
      </w:r>
    </w:p>
    <w:p w14:paraId="594B9A8A" w14:textId="77777777" w:rsidR="00E762A2" w:rsidRDefault="00647AD2">
      <w:pPr>
        <w:spacing w:after="120"/>
        <w:ind w:left="644" w:right="1270"/>
        <w:jc w:val="both"/>
        <w:rPr>
          <w:color w:val="000000" w:themeColor="text1"/>
        </w:rPr>
      </w:pPr>
      <w:r>
        <w:rPr>
          <w:color w:val="000000" w:themeColor="text1"/>
        </w:rPr>
        <w:t>[4.] In the five years preceding the planned end of the period of Exploitation</w:t>
      </w:r>
      <w:ins w:id="25" w:author="Autor">
        <w:r>
          <w:rPr>
            <w:color w:val="000000" w:themeColor="text1"/>
          </w:rPr>
          <w:t xml:space="preserve"> </w:t>
        </w:r>
      </w:ins>
      <w:del w:id="26" w:author="Autor">
        <w:r w:rsidRPr="005D68CD">
          <w:rPr>
            <w:color w:val="000000" w:themeColor="text1"/>
            <w:highlight w:val="green"/>
            <w:rPrChange w:id="27" w:author="Autor">
              <w:rPr>
                <w:color w:val="000000" w:themeColor="text1"/>
              </w:rPr>
            </w:rPrChange>
          </w:rPr>
          <w:delText xml:space="preserve">, or any other period, </w:delText>
        </w:r>
      </w:del>
      <w:r w:rsidRPr="005D68CD">
        <w:rPr>
          <w:color w:val="000000" w:themeColor="text1"/>
          <w:highlight w:val="green"/>
          <w:rPrChange w:id="28" w:author="Autor">
            <w:rPr>
              <w:color w:val="000000" w:themeColor="text1"/>
            </w:rPr>
          </w:rPrChange>
        </w:rPr>
        <w:t>t</w:t>
      </w:r>
      <w:r>
        <w:rPr>
          <w:color w:val="000000" w:themeColor="text1"/>
        </w:rPr>
        <w:t>he Closure Plan shall be updated [annually] and,</w:t>
      </w:r>
      <w:del w:id="29" w:author="Autor">
        <w:r>
          <w:rPr>
            <w:color w:val="000000" w:themeColor="text1"/>
          </w:rPr>
          <w:delText xml:space="preserve"> </w:delText>
        </w:r>
        <w:r w:rsidRPr="005D68CD">
          <w:rPr>
            <w:color w:val="000000" w:themeColor="text1"/>
            <w:highlight w:val="green"/>
            <w:rPrChange w:id="30" w:author="Autor">
              <w:rPr>
                <w:color w:val="000000" w:themeColor="text1"/>
              </w:rPr>
            </w:rPrChange>
          </w:rPr>
          <w:delText>if necessary,</w:delText>
        </w:r>
      </w:del>
      <w:ins w:id="31" w:author="Autor">
        <w:r>
          <w:rPr>
            <w:color w:val="000000" w:themeColor="text1"/>
          </w:rPr>
          <w:t xml:space="preserve"> </w:t>
        </w:r>
      </w:ins>
      <w:del w:id="32" w:author="Autor">
        <w:r>
          <w:rPr>
            <w:color w:val="000000" w:themeColor="text1"/>
          </w:rPr>
          <w:delText xml:space="preserve"> </w:delText>
        </w:r>
      </w:del>
      <w:r>
        <w:rPr>
          <w:color w:val="000000" w:themeColor="text1"/>
        </w:rPr>
        <w:t>be updated and be finalized in accordance with Regulation 60(1). Details on the procedures of review of the Closure Plan, including conditions requiring updates thereof, shall be further elaborated in the applicable Standards and taking into consideration the Guidelines.</w:t>
      </w:r>
    </w:p>
    <w:p w14:paraId="4474904D" w14:textId="77777777" w:rsidR="00E762A2" w:rsidRDefault="00E762A2">
      <w:pPr>
        <w:spacing w:after="120"/>
        <w:ind w:left="644" w:right="1270"/>
        <w:jc w:val="both"/>
        <w:rPr>
          <w:color w:val="000000" w:themeColor="text1"/>
        </w:rPr>
      </w:pPr>
    </w:p>
    <w:p w14:paraId="46D0B097" w14:textId="77777777" w:rsidR="00E762A2" w:rsidRDefault="00647AD2">
      <w:pPr>
        <w:pStyle w:val="Listenabsatz"/>
        <w:numPr>
          <w:ilvl w:val="0"/>
          <w:numId w:val="1"/>
        </w:numPr>
        <w:rPr>
          <w:b/>
          <w:bCs/>
          <w:sz w:val="24"/>
          <w:szCs w:val="24"/>
        </w:rPr>
      </w:pPr>
      <w:r>
        <w:rPr>
          <w:b/>
          <w:bCs/>
          <w:sz w:val="24"/>
          <w:szCs w:val="24"/>
        </w:rPr>
        <w:t xml:space="preserve">Please indicate the rationale for the proposal. </w:t>
      </w:r>
      <w:r w:rsidRPr="00AC33ED">
        <w:rPr>
          <w:b/>
          <w:bCs/>
          <w:sz w:val="24"/>
          <w:szCs w:val="24"/>
        </w:rPr>
        <w:t>[150-word limit]</w:t>
      </w:r>
    </w:p>
    <w:p w14:paraId="36CE81E4" w14:textId="77777777" w:rsidR="00E762A2" w:rsidRDefault="00647AD2" w:rsidP="00030544">
      <w:pPr>
        <w:spacing w:before="120" w:after="120"/>
      </w:pPr>
      <w:r>
        <w:t>Overall, Germany welcomes the revised version of Paragraph 59.</w:t>
      </w:r>
    </w:p>
    <w:p w14:paraId="2B59C5F2" w14:textId="427E2F31" w:rsidR="00E762A2" w:rsidRDefault="00BD6B67" w:rsidP="00030544">
      <w:pPr>
        <w:spacing w:before="120" w:after="120"/>
        <w:rPr>
          <w:color w:val="FF0000"/>
        </w:rPr>
      </w:pPr>
      <w:r>
        <w:t>W</w:t>
      </w:r>
      <w:r w:rsidR="00647AD2">
        <w:t xml:space="preserve">e support reference to the Regional Environmental Management Plan in paragraph 1. </w:t>
      </w:r>
    </w:p>
    <w:p w14:paraId="0ED1EF98" w14:textId="7DE53FFE" w:rsidR="00E762A2" w:rsidRDefault="00647AD2" w:rsidP="00030544">
      <w:pPr>
        <w:spacing w:before="120" w:after="120"/>
        <w:rPr>
          <w:color w:val="FF0000"/>
        </w:rPr>
      </w:pPr>
      <w:r w:rsidRPr="00AC33ED">
        <w:t xml:space="preserve">In </w:t>
      </w:r>
      <w:r w:rsidRPr="00A002A0">
        <w:rPr>
          <w:b/>
          <w:bCs/>
        </w:rPr>
        <w:t>Paragraph 1</w:t>
      </w:r>
      <w:r w:rsidRPr="00AC33ED">
        <w:t>, we suggest including a cross-reference to DR 44ter on strategic environmental goals and objectives which should be lifted from the Suspense Document (as previously stated).</w:t>
      </w:r>
      <w:r w:rsidRPr="00F83666">
        <w:t xml:space="preserve"> </w:t>
      </w:r>
      <w:r w:rsidRPr="009608F0">
        <w:t>We believe it is important to have overarching objectives that are identical for all Closure Plans for each resource type, not least to have a common standard against which the Legal and Technical Commission can assess the adequacy of a Closure Plan. Of course, each Closure Plan can also have unique site-specific characteristics that collectively give effect to the overarching objectives.</w:t>
      </w:r>
      <w:r>
        <w:t xml:space="preserve"> </w:t>
      </w:r>
    </w:p>
    <w:p w14:paraId="26E150EB" w14:textId="0BB8BCA3" w:rsidR="00E762A2" w:rsidRDefault="00647AD2" w:rsidP="00030544">
      <w:pPr>
        <w:pBdr>
          <w:top w:val="none" w:sz="4" w:space="0" w:color="000000"/>
          <w:left w:val="none" w:sz="4" w:space="0" w:color="000000"/>
          <w:bottom w:val="none" w:sz="4" w:space="0" w:color="000000"/>
          <w:right w:val="none" w:sz="4" w:space="0" w:color="000000"/>
          <w:between w:val="none" w:sz="4" w:space="0" w:color="000000"/>
        </w:pBdr>
        <w:spacing w:before="120" w:after="120"/>
      </w:pPr>
      <w:r>
        <w:t xml:space="preserve">To streamline the provision, </w:t>
      </w:r>
      <w:r w:rsidR="00F83666">
        <w:t xml:space="preserve">we suggest merging </w:t>
      </w:r>
      <w:r w:rsidRPr="00A002A0">
        <w:rPr>
          <w:b/>
          <w:bCs/>
        </w:rPr>
        <w:t xml:space="preserve">sub-paragraphs (1 </w:t>
      </w:r>
      <w:proofErr w:type="gramStart"/>
      <w:r w:rsidRPr="00A002A0">
        <w:rPr>
          <w:b/>
          <w:bCs/>
        </w:rPr>
        <w:t>bis)(</w:t>
      </w:r>
      <w:proofErr w:type="gramEnd"/>
      <w:r w:rsidRPr="00A002A0">
        <w:rPr>
          <w:b/>
          <w:bCs/>
        </w:rPr>
        <w:t>a) and (b)</w:t>
      </w:r>
      <w:r w:rsidR="00F83666" w:rsidRPr="00A002A0">
        <w:rPr>
          <w:b/>
          <w:bCs/>
        </w:rPr>
        <w:t>.</w:t>
      </w:r>
      <w:r>
        <w:t xml:space="preserve"> </w:t>
      </w:r>
    </w:p>
    <w:p w14:paraId="2CEA11C7" w14:textId="5FA9A819" w:rsidR="00E762A2" w:rsidRDefault="00647AD2" w:rsidP="00030544">
      <w:pPr>
        <w:pBdr>
          <w:top w:val="none" w:sz="4" w:space="0" w:color="000000"/>
          <w:left w:val="none" w:sz="4" w:space="0" w:color="000000"/>
          <w:bottom w:val="none" w:sz="4" w:space="0" w:color="000000"/>
          <w:right w:val="none" w:sz="4" w:space="0" w:color="000000"/>
          <w:between w:val="none" w:sz="4" w:space="0" w:color="000000"/>
        </w:pBdr>
        <w:spacing w:before="120" w:after="120"/>
      </w:pPr>
      <w:r>
        <w:t xml:space="preserve">We also see an overlap between </w:t>
      </w:r>
      <w:r w:rsidRPr="00A002A0">
        <w:rPr>
          <w:b/>
          <w:bCs/>
        </w:rPr>
        <w:t>sub-paragraphs 1 bis (c) and (f)</w:t>
      </w:r>
      <w:r w:rsidR="008E317B" w:rsidRPr="00A002A0">
        <w:rPr>
          <w:b/>
          <w:bCs/>
        </w:rPr>
        <w:t>,</w:t>
      </w:r>
      <w:r>
        <w:t xml:space="preserve"> and suggest merging them</w:t>
      </w:r>
      <w:r w:rsidR="008E317B">
        <w:t xml:space="preserve"> under 1 bis (c)</w:t>
      </w:r>
      <w:r>
        <w:t xml:space="preserve">. </w:t>
      </w:r>
    </w:p>
    <w:p w14:paraId="2AB8C0EF" w14:textId="0AA2B348" w:rsidR="00E762A2" w:rsidRDefault="00647AD2" w:rsidP="00030544">
      <w:pPr>
        <w:spacing w:before="120" w:after="120"/>
      </w:pPr>
      <w:r>
        <w:t xml:space="preserve">In </w:t>
      </w:r>
      <w:r w:rsidRPr="00A002A0">
        <w:rPr>
          <w:b/>
          <w:bCs/>
        </w:rPr>
        <w:t>para 2bis b</w:t>
      </w:r>
      <w:r>
        <w:t>, we prefer the deletion of “potentially directly affected” and extend this engagement to stakeholders in general.</w:t>
      </w:r>
    </w:p>
    <w:p w14:paraId="0CCE48CD" w14:textId="77777777" w:rsidR="00E762A2" w:rsidRDefault="00647AD2" w:rsidP="00030544">
      <w:pPr>
        <w:spacing w:before="120" w:after="120"/>
        <w:rPr>
          <w:color w:val="FF0000"/>
        </w:rPr>
      </w:pPr>
      <w:r>
        <w:t xml:space="preserve">In </w:t>
      </w:r>
      <w:r w:rsidRPr="00A002A0">
        <w:rPr>
          <w:b/>
          <w:bCs/>
        </w:rPr>
        <w:t>paragraph 3</w:t>
      </w:r>
      <w:r>
        <w:t xml:space="preserve">, we strongly support the text in the brackets, which requires a Contractor to continuously improve its environmental management. That will also offer valuable insights to the Authority, given that we are trying to regulate an activity for which the environmental and human rights effects are poorly understood. </w:t>
      </w:r>
    </w:p>
    <w:p w14:paraId="60CB87E2" w14:textId="77777777" w:rsidR="00E762A2" w:rsidRDefault="00647AD2" w:rsidP="00030544">
      <w:pPr>
        <w:pBdr>
          <w:top w:val="none" w:sz="4" w:space="0" w:color="000000"/>
          <w:left w:val="none" w:sz="4" w:space="0" w:color="000000"/>
          <w:bottom w:val="none" w:sz="4" w:space="0" w:color="000000"/>
          <w:right w:val="none" w:sz="4" w:space="0" w:color="000000"/>
          <w:between w:val="none" w:sz="4" w:space="0" w:color="000000"/>
        </w:pBdr>
        <w:spacing w:before="120" w:after="120"/>
        <w:rPr>
          <w:color w:val="FF0000"/>
        </w:rPr>
      </w:pPr>
      <w:r w:rsidRPr="00A002A0">
        <w:rPr>
          <w:b/>
          <w:bCs/>
        </w:rPr>
        <w:t>Paragraph (4),</w:t>
      </w:r>
      <w:r>
        <w:t xml:space="preserve"> we suggest deleting ‘or any other period’ and ‘if necessary’ as a clear time limit is already being set.</w:t>
      </w:r>
    </w:p>
    <w:p w14:paraId="7B28D7C4" w14:textId="77777777" w:rsidR="00E762A2" w:rsidRDefault="00E762A2"/>
    <w:p w14:paraId="68EA8545" w14:textId="77777777" w:rsidR="00E762A2" w:rsidRDefault="00647AD2">
      <w:r>
        <w:tab/>
      </w:r>
    </w:p>
    <w:sectPr w:rsidR="00E762A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8CB8" w14:textId="77777777" w:rsidR="00E762A2" w:rsidRDefault="00647AD2">
      <w:pPr>
        <w:spacing w:after="0" w:line="240" w:lineRule="auto"/>
      </w:pPr>
      <w:r>
        <w:separator/>
      </w:r>
    </w:p>
  </w:endnote>
  <w:endnote w:type="continuationSeparator" w:id="0">
    <w:p w14:paraId="30D341CA" w14:textId="77777777" w:rsidR="00E762A2" w:rsidRDefault="006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86B4" w14:textId="77777777" w:rsidR="00E762A2" w:rsidRDefault="00647AD2">
      <w:pPr>
        <w:spacing w:after="0" w:line="240" w:lineRule="auto"/>
      </w:pPr>
      <w:r>
        <w:separator/>
      </w:r>
    </w:p>
  </w:footnote>
  <w:footnote w:type="continuationSeparator" w:id="0">
    <w:p w14:paraId="34544D09" w14:textId="77777777" w:rsidR="00E762A2" w:rsidRDefault="00647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46A01"/>
    <w:multiLevelType w:val="multilevel"/>
    <w:tmpl w:val="0EF4051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A2"/>
    <w:rsid w:val="00030544"/>
    <w:rsid w:val="002F6E54"/>
    <w:rsid w:val="0041308A"/>
    <w:rsid w:val="005D68CD"/>
    <w:rsid w:val="00647AD2"/>
    <w:rsid w:val="008E317B"/>
    <w:rsid w:val="00957555"/>
    <w:rsid w:val="009608F0"/>
    <w:rsid w:val="00A002A0"/>
    <w:rsid w:val="00AC33ED"/>
    <w:rsid w:val="00BD6B67"/>
    <w:rsid w:val="00E762A2"/>
    <w:rsid w:val="00F83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8E317B"/>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4377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2025-09-30T06:09:00Z</dcterms:created>
  <dcterms:modified xsi:type="dcterms:W3CDTF">2025-09-30T06:10:00Z</dcterms:modified>
</cp:coreProperties>
</file>