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1846" w14:textId="77777777" w:rsidR="00040E61" w:rsidRDefault="00A71BFB">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09194286" w14:textId="77777777" w:rsidR="00040E61" w:rsidRDefault="00A71BFB">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2919C35B" w14:textId="77777777" w:rsidR="00040E61" w:rsidRDefault="00040E61">
      <w:pPr>
        <w:pStyle w:val="Listenabsatz"/>
        <w:ind w:left="644"/>
        <w:rPr>
          <w:b/>
          <w:bCs/>
          <w:sz w:val="34"/>
          <w:szCs w:val="34"/>
        </w:rPr>
      </w:pPr>
    </w:p>
    <w:p w14:paraId="5C684822" w14:textId="77777777" w:rsidR="00040E61" w:rsidRDefault="00A71BFB">
      <w:pPr>
        <w:pStyle w:val="Listenabsatz"/>
        <w:numPr>
          <w:ilvl w:val="0"/>
          <w:numId w:val="1"/>
        </w:numPr>
        <w:rPr>
          <w:b/>
          <w:bCs/>
          <w:sz w:val="24"/>
          <w:szCs w:val="24"/>
        </w:rPr>
      </w:pPr>
      <w:r>
        <w:rPr>
          <w:b/>
          <w:bCs/>
          <w:sz w:val="24"/>
          <w:szCs w:val="24"/>
        </w:rPr>
        <w:t xml:space="preserve">Name(s) of Delegation(s) making the proposal: </w:t>
      </w:r>
    </w:p>
    <w:p w14:paraId="27A42488" w14:textId="77777777" w:rsidR="00040E61" w:rsidRDefault="00A71BFB">
      <w:pPr>
        <w:ind w:left="644"/>
        <w:rPr>
          <w:sz w:val="24"/>
          <w:szCs w:val="24"/>
        </w:rPr>
      </w:pPr>
      <w:r>
        <w:rPr>
          <w:sz w:val="24"/>
          <w:szCs w:val="24"/>
        </w:rPr>
        <w:t>Germany</w:t>
      </w:r>
    </w:p>
    <w:p w14:paraId="5F1A49A0" w14:textId="77777777" w:rsidR="00040E61" w:rsidRDefault="00A71BFB">
      <w:pPr>
        <w:pStyle w:val="Listenabsatz"/>
        <w:numPr>
          <w:ilvl w:val="0"/>
          <w:numId w:val="1"/>
        </w:numPr>
        <w:rPr>
          <w:b/>
          <w:bCs/>
          <w:sz w:val="24"/>
          <w:szCs w:val="24"/>
        </w:rPr>
      </w:pPr>
      <w:r>
        <w:rPr>
          <w:b/>
          <w:bCs/>
          <w:sz w:val="24"/>
          <w:szCs w:val="24"/>
        </w:rPr>
        <w:t xml:space="preserve">Please indicate the relevant provision to which the textual proposal refers. </w:t>
      </w:r>
    </w:p>
    <w:p w14:paraId="0E875F43" w14:textId="6B45439D" w:rsidR="00040E61" w:rsidRDefault="00A71BFB">
      <w:pPr>
        <w:ind w:left="644"/>
        <w:rPr>
          <w:sz w:val="24"/>
          <w:szCs w:val="24"/>
        </w:rPr>
      </w:pPr>
      <w:r>
        <w:rPr>
          <w:sz w:val="24"/>
          <w:szCs w:val="24"/>
        </w:rPr>
        <w:t>Draft regulation 58</w:t>
      </w:r>
    </w:p>
    <w:p w14:paraId="5B3FC2E3" w14:textId="0348D83A" w:rsidR="005E23EE" w:rsidRDefault="005E23EE" w:rsidP="005E23EE">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7A5E4289" w14:textId="77777777" w:rsidR="00040E61" w:rsidRDefault="00A71BFB">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D2B80A0" w14:textId="77777777" w:rsidR="00040E61" w:rsidRDefault="00040E61">
      <w:pPr>
        <w:pStyle w:val="Listenabsatz"/>
        <w:spacing w:before="240" w:after="240"/>
        <w:ind w:left="644"/>
        <w:rPr>
          <w:color w:val="0000FF"/>
          <w:sz w:val="24"/>
          <w:szCs w:val="24"/>
        </w:rPr>
      </w:pPr>
    </w:p>
    <w:p w14:paraId="58F24188" w14:textId="77777777" w:rsidR="00040E61" w:rsidRDefault="00A71BFB">
      <w:pPr>
        <w:pStyle w:val="Listenabsatz"/>
        <w:spacing w:before="240" w:after="240"/>
        <w:ind w:left="644"/>
        <w:rPr>
          <w:color w:val="0000FF"/>
          <w:sz w:val="24"/>
          <w:szCs w:val="24"/>
        </w:rPr>
      </w:pPr>
      <w:r>
        <w:rPr>
          <w:color w:val="000000" w:themeColor="text1"/>
        </w:rPr>
        <w:t>2.  A review of activities under paragraph 1 shall be undertaken by the Contractor</w:t>
      </w:r>
      <w:ins w:id="0" w:author="Autor">
        <w:r>
          <w:rPr>
            <w:color w:val="000000" w:themeColor="text1"/>
          </w:rPr>
          <w:t xml:space="preserve"> </w:t>
        </w:r>
        <w:del w:id="1" w:author="Autor">
          <w:r w:rsidRPr="00A71BFB">
            <w:rPr>
              <w:color w:val="000000" w:themeColor="text1"/>
              <w:highlight w:val="green"/>
            </w:rPr>
            <w:delText>[</w:delText>
          </w:r>
        </w:del>
      </w:ins>
      <w:del w:id="2" w:author="Autor">
        <w:r>
          <w:rPr>
            <w:color w:val="000000" w:themeColor="text1"/>
          </w:rPr>
          <w:delText xml:space="preserve"> </w:delText>
        </w:r>
      </w:del>
      <w:r>
        <w:rPr>
          <w:color w:val="000000" w:themeColor="text1"/>
        </w:rPr>
        <w:t>and verified by an independent expert in accordance with the applicable regulations</w:t>
      </w:r>
      <w:ins w:id="3" w:author="Autor">
        <w:del w:id="4" w:author="Autor">
          <w:r w:rsidRPr="00A71BFB">
            <w:rPr>
              <w:color w:val="000000" w:themeColor="text1"/>
              <w:highlight w:val="green"/>
            </w:rPr>
            <w:delText>]</w:delText>
          </w:r>
        </w:del>
      </w:ins>
      <w:r>
        <w:rPr>
          <w:color w:val="000000" w:themeColor="text1"/>
        </w:rPr>
        <w:t xml:space="preserve">, Standards and taking into consideration </w:t>
      </w:r>
      <w:ins w:id="5" w:author="Autor">
        <w:r>
          <w:rPr>
            <w:color w:val="000000" w:themeColor="text1"/>
          </w:rPr>
          <w:t xml:space="preserve">the </w:t>
        </w:r>
      </w:ins>
      <w:r>
        <w:rPr>
          <w:color w:val="000000" w:themeColor="text1"/>
        </w:rPr>
        <w:t>Guidelines. The [Secretary-</w:t>
      </w:r>
      <w:proofErr w:type="gramStart"/>
      <w:r>
        <w:rPr>
          <w:color w:val="000000" w:themeColor="text1"/>
        </w:rPr>
        <w:t>General][</w:t>
      </w:r>
      <w:proofErr w:type="gramEnd"/>
      <w:r>
        <w:rPr>
          <w:color w:val="000000" w:themeColor="text1"/>
        </w:rPr>
        <w:t>or][and][the Contractor] shall invite the Sponsoring State or States</w:t>
      </w:r>
      <w:del w:id="6" w:author="Autor">
        <w:r>
          <w:rPr>
            <w:color w:val="000000" w:themeColor="text1"/>
          </w:rPr>
          <w:delText>, and relevant coastal States,</w:delText>
        </w:r>
      </w:del>
      <w:r>
        <w:rPr>
          <w:color w:val="000000" w:themeColor="text1"/>
        </w:rPr>
        <w:t xml:space="preserve"> to participate in the review. The results of the review shall be compiled as a report</w:t>
      </w:r>
      <w:ins w:id="7" w:author="Autor">
        <w:r>
          <w:rPr>
            <w:color w:val="000000" w:themeColor="text1"/>
          </w:rPr>
          <w:t xml:space="preserve"> </w:t>
        </w:r>
        <w:r w:rsidRPr="00A71BFB">
          <w:rPr>
            <w:color w:val="000000" w:themeColor="text1"/>
            <w:highlight w:val="green"/>
          </w:rPr>
          <w:t>and be accompanied by an endorsement of the report by the experts involved in the review and submitted to the Secretary-General within 30 days of completion of the review</w:t>
        </w:r>
        <w:r>
          <w:rPr>
            <w:color w:val="000000" w:themeColor="text1"/>
          </w:rPr>
          <w:t>.</w:t>
        </w:r>
      </w:ins>
    </w:p>
    <w:p w14:paraId="60C8DC37" w14:textId="77777777" w:rsidR="00040E61" w:rsidRDefault="00A71BFB">
      <w:pPr>
        <w:spacing w:after="120"/>
        <w:ind w:left="644" w:right="1270"/>
        <w:jc w:val="both"/>
        <w:rPr>
          <w:color w:val="000000" w:themeColor="text1"/>
        </w:rPr>
      </w:pPr>
      <w:r>
        <w:rPr>
          <w:color w:val="000000" w:themeColor="text1"/>
        </w:rPr>
        <w:t xml:space="preserve">4.  For the purpose of the review, the Contractor shall provide all information required by the Secretary-General in the manner and at the times as may be necessary for the purposes of this Regulation. </w:t>
      </w:r>
      <w:ins w:id="8" w:author="Autor">
        <w:r w:rsidRPr="00A71BFB">
          <w:rPr>
            <w:color w:val="000000" w:themeColor="text1"/>
            <w:highlight w:val="green"/>
          </w:rPr>
          <w:t>The Secretary-General shall request the Contractor to submit additional data and information as may be required by the independent expert or experts undertaking the review.</w:t>
        </w:r>
      </w:ins>
    </w:p>
    <w:p w14:paraId="14B513B5" w14:textId="77777777" w:rsidR="00040E61" w:rsidRDefault="00040E61">
      <w:pPr>
        <w:pStyle w:val="Listenabsatz"/>
        <w:spacing w:before="240" w:after="240"/>
        <w:ind w:left="644"/>
        <w:rPr>
          <w:color w:val="0000FF"/>
          <w:sz w:val="24"/>
          <w:szCs w:val="24"/>
        </w:rPr>
      </w:pPr>
    </w:p>
    <w:p w14:paraId="01C1C58C" w14:textId="77777777" w:rsidR="00040E61" w:rsidRDefault="00A71BFB">
      <w:pPr>
        <w:pStyle w:val="Listenabsatz"/>
        <w:numPr>
          <w:ilvl w:val="0"/>
          <w:numId w:val="1"/>
        </w:numPr>
        <w:rPr>
          <w:b/>
          <w:bCs/>
          <w:sz w:val="24"/>
          <w:szCs w:val="24"/>
        </w:rPr>
      </w:pPr>
      <w:r>
        <w:rPr>
          <w:b/>
          <w:bCs/>
          <w:sz w:val="24"/>
          <w:szCs w:val="24"/>
        </w:rPr>
        <w:t xml:space="preserve">Please indicate the rationale for the proposal. </w:t>
      </w:r>
      <w:r w:rsidRPr="00A71BFB">
        <w:rPr>
          <w:b/>
          <w:bCs/>
          <w:sz w:val="24"/>
          <w:szCs w:val="24"/>
        </w:rPr>
        <w:t>[150-word limit]</w:t>
      </w:r>
    </w:p>
    <w:p w14:paraId="61FAC9B0" w14:textId="2D6F35DE" w:rsidR="00040E61" w:rsidRDefault="00A71BFB">
      <w:pPr>
        <w:spacing w:before="240" w:after="240"/>
        <w:ind w:left="644"/>
      </w:pPr>
      <w:r>
        <w:t xml:space="preserve">In </w:t>
      </w:r>
      <w:r w:rsidRPr="005E23EE">
        <w:rPr>
          <w:b/>
          <w:bCs/>
        </w:rPr>
        <w:t>para. 2</w:t>
      </w:r>
      <w:r>
        <w:t xml:space="preserve"> we would like to keep the reference to “independent expert”. We would support the inclusion of the words “or experts” to address situations, where the review cannot be done in a timely fashion by one expert. Moreover, as stated by others, we would prefer that the report is prepared by independent experts and not merely verified.</w:t>
      </w:r>
    </w:p>
    <w:p w14:paraId="6D185C5E" w14:textId="4E16D17A" w:rsidR="00040E61" w:rsidRDefault="00A71BFB">
      <w:pPr>
        <w:spacing w:before="240" w:after="240"/>
        <w:ind w:left="644"/>
        <w:rPr>
          <w:i/>
        </w:rPr>
      </w:pPr>
      <w:r>
        <w:t xml:space="preserve">At the end of </w:t>
      </w:r>
      <w:r w:rsidRPr="005E23EE">
        <w:rPr>
          <w:b/>
          <w:bCs/>
        </w:rPr>
        <w:t>para. 2</w:t>
      </w:r>
      <w:r>
        <w:t xml:space="preserve"> we suggest the inclusion of some wording.</w:t>
      </w:r>
    </w:p>
    <w:p w14:paraId="3D70346A" w14:textId="0A18A934" w:rsidR="00040E61" w:rsidRDefault="00A71BFB" w:rsidP="00A71BFB">
      <w:pPr>
        <w:spacing w:before="240" w:after="240"/>
        <w:ind w:left="644"/>
        <w:rPr>
          <w:i/>
        </w:rPr>
      </w:pPr>
      <w:r>
        <w:t xml:space="preserve">In </w:t>
      </w:r>
      <w:r w:rsidRPr="005E23EE">
        <w:rPr>
          <w:b/>
          <w:bCs/>
        </w:rPr>
        <w:t>para 4</w:t>
      </w:r>
      <w:r>
        <w:t xml:space="preserve">, we </w:t>
      </w:r>
      <w:r w:rsidR="00F65F7A">
        <w:t>suggest to add</w:t>
      </w:r>
      <w:r>
        <w:t xml:space="preserve"> wording that addresses the situation that the expert or experts need additional data.</w:t>
      </w:r>
    </w:p>
    <w:p w14:paraId="162BFC50" w14:textId="67D0C731" w:rsidR="00040E61" w:rsidRDefault="00A71BFB" w:rsidP="00A71BFB">
      <w:pPr>
        <w:spacing w:before="240" w:after="240"/>
        <w:ind w:left="644"/>
        <w:rPr>
          <w:sz w:val="24"/>
          <w:szCs w:val="24"/>
        </w:rPr>
      </w:pPr>
      <w:r>
        <w:lastRenderedPageBreak/>
        <w:t xml:space="preserve">Finally, we note, that DR 58, just like DR 57, and several other provisions present cross cutting issues to test and pilot mining that will need to be addressed at a later stage. </w:t>
      </w:r>
    </w:p>
    <w:sectPr w:rsidR="00040E6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3727" w14:textId="77777777" w:rsidR="00040E61" w:rsidRDefault="00A71BFB">
      <w:pPr>
        <w:spacing w:after="0" w:line="240" w:lineRule="auto"/>
      </w:pPr>
      <w:r>
        <w:separator/>
      </w:r>
    </w:p>
  </w:endnote>
  <w:endnote w:type="continuationSeparator" w:id="0">
    <w:p w14:paraId="1FEDA9A3" w14:textId="77777777" w:rsidR="00040E61" w:rsidRDefault="00A7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B582" w14:textId="77777777" w:rsidR="00040E61" w:rsidRDefault="00A71BFB">
      <w:pPr>
        <w:spacing w:after="0" w:line="240" w:lineRule="auto"/>
      </w:pPr>
      <w:r>
        <w:separator/>
      </w:r>
    </w:p>
  </w:footnote>
  <w:footnote w:type="continuationSeparator" w:id="0">
    <w:p w14:paraId="7643BB16" w14:textId="77777777" w:rsidR="00040E61" w:rsidRDefault="00A71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61EC9"/>
    <w:multiLevelType w:val="multilevel"/>
    <w:tmpl w:val="8B84D8F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E61"/>
    <w:rsid w:val="00040E61"/>
    <w:rsid w:val="0011380B"/>
    <w:rsid w:val="005E23EE"/>
    <w:rsid w:val="00A71BFB"/>
    <w:rsid w:val="00D929AA"/>
    <w:rsid w:val="00F6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E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2025-09-26T19:56:00Z</dcterms:created>
  <dcterms:modified xsi:type="dcterms:W3CDTF">2025-09-26T19:56:00Z</dcterms:modified>
</cp:coreProperties>
</file>