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5BC22" w14:textId="77777777" w:rsidR="005F29D5" w:rsidRDefault="008F22A3">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057F0BB1" w14:textId="77777777" w:rsidR="005F29D5" w:rsidRDefault="008F22A3">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75F046A3" w14:textId="77777777" w:rsidR="005F29D5" w:rsidRDefault="005F29D5">
      <w:pPr>
        <w:pStyle w:val="Listenabsatz"/>
        <w:ind w:left="644"/>
        <w:rPr>
          <w:b/>
          <w:bCs/>
          <w:sz w:val="34"/>
          <w:szCs w:val="34"/>
        </w:rPr>
      </w:pPr>
    </w:p>
    <w:p w14:paraId="1DD2CF8A" w14:textId="77777777" w:rsidR="005F29D5" w:rsidRDefault="008F22A3">
      <w:pPr>
        <w:pStyle w:val="Listenabsatz"/>
        <w:numPr>
          <w:ilvl w:val="0"/>
          <w:numId w:val="1"/>
        </w:numPr>
        <w:rPr>
          <w:b/>
          <w:bCs/>
          <w:sz w:val="24"/>
          <w:szCs w:val="24"/>
        </w:rPr>
      </w:pPr>
      <w:r>
        <w:rPr>
          <w:b/>
          <w:bCs/>
          <w:sz w:val="24"/>
          <w:szCs w:val="24"/>
        </w:rPr>
        <w:t xml:space="preserve">Name(s) of Delegation(s) making the proposal: </w:t>
      </w:r>
    </w:p>
    <w:p w14:paraId="3B70A026" w14:textId="77777777" w:rsidR="005F29D5" w:rsidRDefault="008F22A3">
      <w:pPr>
        <w:ind w:left="644"/>
        <w:rPr>
          <w:sz w:val="24"/>
          <w:szCs w:val="24"/>
        </w:rPr>
      </w:pPr>
      <w:r>
        <w:rPr>
          <w:sz w:val="24"/>
          <w:szCs w:val="24"/>
        </w:rPr>
        <w:t>Germany</w:t>
      </w:r>
    </w:p>
    <w:p w14:paraId="6ABCA26D" w14:textId="77777777" w:rsidR="005F29D5" w:rsidRDefault="008F22A3">
      <w:pPr>
        <w:pStyle w:val="Listenabsatz"/>
        <w:numPr>
          <w:ilvl w:val="0"/>
          <w:numId w:val="1"/>
        </w:numPr>
        <w:rPr>
          <w:b/>
          <w:bCs/>
          <w:sz w:val="24"/>
          <w:szCs w:val="24"/>
        </w:rPr>
      </w:pPr>
      <w:r>
        <w:rPr>
          <w:b/>
          <w:bCs/>
          <w:sz w:val="24"/>
          <w:szCs w:val="24"/>
        </w:rPr>
        <w:t xml:space="preserve">Please indicate the relevant provision to which the textual proposal refers. </w:t>
      </w:r>
    </w:p>
    <w:p w14:paraId="61B01A85" w14:textId="2865A509" w:rsidR="005F29D5" w:rsidRDefault="008F22A3">
      <w:pPr>
        <w:ind w:left="644"/>
        <w:rPr>
          <w:sz w:val="24"/>
          <w:szCs w:val="24"/>
        </w:rPr>
      </w:pPr>
      <w:r>
        <w:rPr>
          <w:sz w:val="24"/>
          <w:szCs w:val="24"/>
        </w:rPr>
        <w:t>Draft regulation 57</w:t>
      </w:r>
    </w:p>
    <w:p w14:paraId="5E791FD6" w14:textId="36721986" w:rsidR="00040656" w:rsidRDefault="00040656" w:rsidP="0004065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3BF641E0" w14:textId="77777777" w:rsidR="005F29D5" w:rsidRDefault="008F22A3">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149F4E1" w14:textId="77777777" w:rsidR="005F29D5" w:rsidRDefault="005F29D5">
      <w:pPr>
        <w:pStyle w:val="Listenabsatz"/>
        <w:spacing w:before="240" w:after="240"/>
        <w:ind w:left="644"/>
        <w:rPr>
          <w:sz w:val="24"/>
          <w:szCs w:val="24"/>
        </w:rPr>
      </w:pPr>
    </w:p>
    <w:p w14:paraId="0217E345" w14:textId="0399BFA4" w:rsidR="005F29D5" w:rsidRPr="008F22A3" w:rsidRDefault="008F22A3" w:rsidP="008F22A3">
      <w:pPr>
        <w:pStyle w:val="Listenabsatz"/>
        <w:spacing w:before="240" w:after="240"/>
        <w:ind w:left="1440"/>
        <w:rPr>
          <w:ins w:id="0" w:author="Autor"/>
          <w:sz w:val="24"/>
          <w:szCs w:val="24"/>
          <w:highlight w:val="green"/>
        </w:rPr>
      </w:pPr>
      <w:ins w:id="1" w:author="Autor">
        <w:r w:rsidRPr="008F22A3">
          <w:rPr>
            <w:sz w:val="24"/>
            <w:szCs w:val="24"/>
            <w:highlight w:val="green"/>
          </w:rPr>
          <w:t>3 bis. All revisions made pursuant to this Regulation shall be subjected to public consultation under these Regulations prior to their approval.</w:t>
        </w:r>
      </w:ins>
    </w:p>
    <w:p w14:paraId="316D1588" w14:textId="77777777" w:rsidR="008F22A3" w:rsidRPr="008F22A3" w:rsidRDefault="008F22A3" w:rsidP="008F22A3">
      <w:pPr>
        <w:pStyle w:val="Listenabsatz"/>
        <w:spacing w:before="240" w:after="240"/>
        <w:ind w:left="1440"/>
        <w:rPr>
          <w:ins w:id="2" w:author="Autor"/>
          <w:sz w:val="24"/>
          <w:szCs w:val="24"/>
          <w:highlight w:val="green"/>
        </w:rPr>
      </w:pPr>
    </w:p>
    <w:p w14:paraId="4AD3F791" w14:textId="79D1D902" w:rsidR="008F22A3" w:rsidRDefault="008F22A3" w:rsidP="008F22A3">
      <w:pPr>
        <w:pStyle w:val="Listenabsatz"/>
        <w:spacing w:before="240" w:after="240"/>
        <w:ind w:left="1440"/>
        <w:rPr>
          <w:ins w:id="3" w:author="Autor"/>
          <w:sz w:val="24"/>
          <w:szCs w:val="24"/>
        </w:rPr>
      </w:pPr>
      <w:ins w:id="4" w:author="Autor">
        <w:r w:rsidRPr="008F22A3">
          <w:rPr>
            <w:sz w:val="24"/>
            <w:szCs w:val="24"/>
            <w:highlight w:val="green"/>
          </w:rPr>
          <w:t>5 bis. Nothing in this Regulation shall prevent the Council from requiring a Contractor to modify its Plan of Work, for instance, pursuant to Regulation 27, 58, among others.</w:t>
        </w:r>
      </w:ins>
    </w:p>
    <w:p w14:paraId="15B09C23" w14:textId="77777777" w:rsidR="008F22A3" w:rsidRDefault="008F22A3" w:rsidP="008F22A3">
      <w:pPr>
        <w:pStyle w:val="Listenabsatz"/>
        <w:spacing w:before="240" w:after="240"/>
        <w:ind w:left="1440"/>
        <w:rPr>
          <w:sz w:val="24"/>
          <w:szCs w:val="24"/>
        </w:rPr>
      </w:pPr>
    </w:p>
    <w:p w14:paraId="6976885C" w14:textId="77777777" w:rsidR="005F29D5" w:rsidRDefault="008F22A3">
      <w:pPr>
        <w:pStyle w:val="Listenabsatz"/>
        <w:numPr>
          <w:ilvl w:val="0"/>
          <w:numId w:val="1"/>
        </w:numPr>
        <w:rPr>
          <w:b/>
          <w:bCs/>
          <w:sz w:val="24"/>
          <w:szCs w:val="24"/>
        </w:rPr>
      </w:pPr>
      <w:r>
        <w:rPr>
          <w:b/>
          <w:bCs/>
          <w:sz w:val="24"/>
          <w:szCs w:val="24"/>
        </w:rPr>
        <w:t>Please indicate the rationale for the proposal. [150-word limit]</w:t>
      </w:r>
    </w:p>
    <w:p w14:paraId="68398991" w14:textId="3E4A9140" w:rsidR="008F22A3" w:rsidRDefault="008F22A3" w:rsidP="008F22A3">
      <w:pPr>
        <w:spacing w:before="240" w:after="240"/>
      </w:pPr>
      <w:r>
        <w:t>We propose two new provisions here for the purposes of avoiding any potential doubt. In our view, if the Environmental Plans are subject to revisions, such revisions should be subject to the public consultation procedures under the Regulations as well. Furthermore, we think it is important to have a brief provision to underscore that the Council may also initiate the process for a contractor to modify its plan of work under other provisions of the Regulations</w:t>
      </w:r>
    </w:p>
    <w:p w14:paraId="0F8BED80" w14:textId="77777777" w:rsidR="005F29D5" w:rsidRDefault="005F29D5">
      <w:pPr>
        <w:pStyle w:val="Listenabsatz"/>
        <w:rPr>
          <w:sz w:val="24"/>
          <w:szCs w:val="24"/>
        </w:rPr>
      </w:pPr>
    </w:p>
    <w:p w14:paraId="06231308" w14:textId="77777777" w:rsidR="005F29D5" w:rsidRDefault="005F29D5"/>
    <w:p w14:paraId="0A9DDC7C" w14:textId="77777777" w:rsidR="005F29D5" w:rsidRDefault="008F22A3">
      <w:r>
        <w:tab/>
      </w:r>
    </w:p>
    <w:sectPr w:rsidR="005F29D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92B5" w14:textId="77777777" w:rsidR="005F29D5" w:rsidRDefault="008F22A3">
      <w:pPr>
        <w:spacing w:after="0" w:line="240" w:lineRule="auto"/>
      </w:pPr>
      <w:r>
        <w:separator/>
      </w:r>
    </w:p>
  </w:endnote>
  <w:endnote w:type="continuationSeparator" w:id="0">
    <w:p w14:paraId="7C9CDB21" w14:textId="77777777" w:rsidR="005F29D5" w:rsidRDefault="008F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7046" w14:textId="77777777" w:rsidR="005F29D5" w:rsidRDefault="008F22A3">
      <w:pPr>
        <w:spacing w:after="0" w:line="240" w:lineRule="auto"/>
      </w:pPr>
      <w:r>
        <w:separator/>
      </w:r>
    </w:p>
  </w:footnote>
  <w:footnote w:type="continuationSeparator" w:id="0">
    <w:p w14:paraId="6E4CF01E" w14:textId="77777777" w:rsidR="005F29D5" w:rsidRDefault="008F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5BCB"/>
    <w:multiLevelType w:val="multilevel"/>
    <w:tmpl w:val="6D08577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D5"/>
    <w:rsid w:val="00040656"/>
    <w:rsid w:val="005F29D5"/>
    <w:rsid w:val="008613BE"/>
    <w:rsid w:val="008F22A3"/>
    <w:rsid w:val="00D92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0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8F22A3"/>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2025-09-26T19:54:00Z</dcterms:created>
  <dcterms:modified xsi:type="dcterms:W3CDTF">2025-09-26T19:54:00Z</dcterms:modified>
</cp:coreProperties>
</file>