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7C4F5834" w:rsidR="005B1386" w:rsidRDefault="00776124" w:rsidP="00776124">
      <w:pPr>
        <w:ind w:left="644"/>
        <w:rPr>
          <w:sz w:val="24"/>
          <w:szCs w:val="24"/>
        </w:rPr>
      </w:pPr>
      <w:r w:rsidRPr="00776124">
        <w:rPr>
          <w:sz w:val="24"/>
          <w:szCs w:val="24"/>
        </w:rPr>
        <w:t xml:space="preserve">Draft regulation </w:t>
      </w:r>
      <w:r w:rsidR="0095170B">
        <w:rPr>
          <w:sz w:val="24"/>
          <w:szCs w:val="24"/>
        </w:rPr>
        <w:t>56</w:t>
      </w:r>
    </w:p>
    <w:p w14:paraId="0AF7BF0D" w14:textId="2175FC7F" w:rsidR="001A612D" w:rsidRPr="00776124" w:rsidRDefault="001A612D" w:rsidP="001A612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5F40695B" w14:textId="49D6946B" w:rsidR="0095170B" w:rsidRDefault="0095170B" w:rsidP="0095170B">
      <w:pPr>
        <w:pStyle w:val="Listenabsatz"/>
        <w:ind w:left="644"/>
      </w:pPr>
    </w:p>
    <w:p w14:paraId="157D2DA1" w14:textId="6EAD20D7" w:rsidR="00867A2C" w:rsidRPr="00FD3189" w:rsidRDefault="00867A2C" w:rsidP="00867A2C">
      <w:pPr>
        <w:spacing w:after="120"/>
        <w:ind w:left="644" w:right="1270"/>
        <w:jc w:val="both"/>
        <w:rPr>
          <w:color w:val="000000" w:themeColor="text1"/>
        </w:rPr>
      </w:pPr>
      <w:r w:rsidRPr="00FD3189">
        <w:rPr>
          <w:color w:val="000000" w:themeColor="text1"/>
        </w:rPr>
        <w:t>1.</w:t>
      </w:r>
      <w:r>
        <w:rPr>
          <w:color w:val="000000" w:themeColor="text1"/>
        </w:rPr>
        <w:t xml:space="preserve"> </w:t>
      </w:r>
      <w:ins w:id="0" w:author="Autor">
        <w:r>
          <w:rPr>
            <w:color w:val="000000" w:themeColor="text1"/>
          </w:rPr>
          <w:t>[</w:t>
        </w:r>
      </w:ins>
      <w:del w:id="1" w:author="Autor">
        <w:r w:rsidRPr="00FD3189" w:rsidDel="001B5624">
          <w:rPr>
            <w:color w:val="000000" w:themeColor="text1"/>
          </w:rPr>
          <w:delText>In adherence to</w:delText>
        </w:r>
      </w:del>
      <w:ins w:id="2" w:author="Autor">
        <w:r>
          <w:rPr>
            <w:color w:val="000000" w:themeColor="text1"/>
          </w:rPr>
          <w:t>]</w:t>
        </w:r>
      </w:ins>
      <w:r w:rsidRPr="00FD3189">
        <w:rPr>
          <w:color w:val="000000" w:themeColor="text1"/>
        </w:rPr>
        <w:t xml:space="preserve"> </w:t>
      </w:r>
      <w:ins w:id="3" w:author="Autor">
        <w:r>
          <w:rPr>
            <w:color w:val="000000" w:themeColor="text1"/>
          </w:rPr>
          <w:t>[Consistent with]</w:t>
        </w:r>
      </w:ins>
      <w:r>
        <w:rPr>
          <w:color w:val="000000" w:themeColor="text1"/>
        </w:rPr>
        <w:t xml:space="preserve"> </w:t>
      </w:r>
      <w:r w:rsidRPr="00FD3189">
        <w:rPr>
          <w:color w:val="000000" w:themeColor="text1"/>
        </w:rPr>
        <w:t xml:space="preserve">the polluter-pays principle the Fund will consist of, but not be limited to, the following monies: </w:t>
      </w:r>
    </w:p>
    <w:p w14:paraId="7E4C331B" w14:textId="516FD8B1" w:rsidR="00867A2C" w:rsidRDefault="00867A2C" w:rsidP="00867A2C">
      <w:pPr>
        <w:spacing w:after="120"/>
        <w:ind w:left="1083" w:right="1270"/>
        <w:jc w:val="both"/>
        <w:rPr>
          <w:ins w:id="4" w:author="Autor"/>
          <w:rFonts w:eastAsiaTheme="minorHAnsi"/>
          <w:color w:val="000000" w:themeColor="text1"/>
          <w:lang w:val="en-TT"/>
        </w:rPr>
      </w:pPr>
      <w:r w:rsidRPr="00FD3189">
        <w:rPr>
          <w:color w:val="000000" w:themeColor="text1"/>
        </w:rPr>
        <w:t xml:space="preserve">(a) The prescribed percentage or amount of </w:t>
      </w:r>
      <w:ins w:id="5" w:author="Autor">
        <w:r>
          <w:rPr>
            <w:color w:val="000000" w:themeColor="text1"/>
          </w:rPr>
          <w:t>[</w:t>
        </w:r>
      </w:ins>
      <w:del w:id="6" w:author="Autor">
        <w:r w:rsidRPr="00FD3189" w:rsidDel="001B5624">
          <w:rPr>
            <w:color w:val="000000" w:themeColor="text1"/>
          </w:rPr>
          <w:delText>fees</w:delText>
        </w:r>
      </w:del>
      <w:ins w:id="7" w:author="Autor">
        <w:r>
          <w:rPr>
            <w:color w:val="000000" w:themeColor="text1"/>
          </w:rPr>
          <w:t>]</w:t>
        </w:r>
      </w:ins>
      <w:r w:rsidRPr="00FD3189">
        <w:rPr>
          <w:color w:val="000000" w:themeColor="text1"/>
        </w:rPr>
        <w:t xml:space="preserve"> </w:t>
      </w:r>
      <w:ins w:id="8" w:author="Autor">
        <w:del w:id="9" w:author="Autor">
          <w:r w:rsidRPr="005F5A05" w:rsidDel="00867A2C">
            <w:rPr>
              <w:color w:val="000000" w:themeColor="text1"/>
              <w:highlight w:val="green"/>
              <w:rPrChange w:id="10" w:author="Autor">
                <w:rPr>
                  <w:color w:val="000000" w:themeColor="text1"/>
                </w:rPr>
              </w:rPrChange>
            </w:rPr>
            <w:delText>[</w:delText>
          </w:r>
        </w:del>
        <w:r>
          <w:rPr>
            <w:color w:val="000000" w:themeColor="text1"/>
          </w:rPr>
          <w:t>contribution</w:t>
        </w:r>
        <w:del w:id="11" w:author="Autor">
          <w:r w:rsidRPr="005F5A05" w:rsidDel="00867A2C">
            <w:rPr>
              <w:color w:val="000000" w:themeColor="text1"/>
              <w:highlight w:val="green"/>
              <w:rPrChange w:id="12" w:author="Autor">
                <w:rPr>
                  <w:color w:val="000000" w:themeColor="text1"/>
                </w:rPr>
              </w:rPrChange>
            </w:rPr>
            <w:delText>]</w:delText>
          </w:r>
        </w:del>
        <w:r>
          <w:rPr>
            <w:color w:val="000000" w:themeColor="text1"/>
          </w:rPr>
          <w:t xml:space="preserve"> </w:t>
        </w:r>
      </w:ins>
      <w:r w:rsidRPr="00FD3189">
        <w:rPr>
          <w:color w:val="000000" w:themeColor="text1"/>
        </w:rPr>
        <w:t xml:space="preserve">paid </w:t>
      </w:r>
      <w:ins w:id="13" w:author="Autor">
        <w:r>
          <w:rPr>
            <w:color w:val="000000" w:themeColor="text1"/>
          </w:rPr>
          <w:t>in</w:t>
        </w:r>
      </w:ins>
      <w:r>
        <w:rPr>
          <w:color w:val="000000" w:themeColor="text1"/>
        </w:rPr>
        <w:t xml:space="preserve">to the Fund </w:t>
      </w:r>
      <w:ins w:id="14" w:author="Autor">
        <w:del w:id="15" w:author="Autor">
          <w:r w:rsidRPr="005F5A05" w:rsidDel="00867A2C">
            <w:rPr>
              <w:color w:val="000000" w:themeColor="text1"/>
              <w:highlight w:val="green"/>
              <w:rPrChange w:id="16" w:author="Autor">
                <w:rPr>
                  <w:color w:val="000000" w:themeColor="text1"/>
                </w:rPr>
              </w:rPrChange>
            </w:rPr>
            <w:delText>[</w:delText>
          </w:r>
        </w:del>
        <w:r>
          <w:rPr>
            <w:color w:val="000000" w:themeColor="text1"/>
          </w:rPr>
          <w:t>by Contractors or the Enterprise</w:t>
        </w:r>
        <w:del w:id="17" w:author="Autor">
          <w:r w:rsidRPr="005F5A05" w:rsidDel="00867A2C">
            <w:rPr>
              <w:color w:val="000000" w:themeColor="text1"/>
              <w:highlight w:val="green"/>
              <w:rPrChange w:id="18" w:author="Autor">
                <w:rPr>
                  <w:color w:val="000000" w:themeColor="text1"/>
                </w:rPr>
              </w:rPrChange>
            </w:rPr>
            <w:delText>]</w:delText>
          </w:r>
        </w:del>
        <w:r>
          <w:rPr>
            <w:color w:val="000000" w:themeColor="text1"/>
          </w:rPr>
          <w:t xml:space="preserve"> </w:t>
        </w:r>
      </w:ins>
      <w:del w:id="19" w:author="Autor">
        <w:r w:rsidRPr="005F5A05" w:rsidDel="00867A2C">
          <w:rPr>
            <w:color w:val="000000" w:themeColor="text1"/>
            <w:highlight w:val="green"/>
            <w:rPrChange w:id="20" w:author="Autor">
              <w:rPr>
                <w:color w:val="000000" w:themeColor="text1"/>
              </w:rPr>
            </w:rPrChange>
          </w:rPr>
          <w:delText xml:space="preserve">after </w:delText>
        </w:r>
      </w:del>
      <w:ins w:id="21" w:author="Autor">
        <w:r w:rsidRPr="005F5A05">
          <w:rPr>
            <w:color w:val="000000" w:themeColor="text1"/>
            <w:highlight w:val="green"/>
            <w:rPrChange w:id="22" w:author="Autor">
              <w:rPr>
                <w:color w:val="000000" w:themeColor="text1"/>
              </w:rPr>
            </w:rPrChange>
          </w:rPr>
          <w:t>beginning from the</w:t>
        </w:r>
        <w:r w:rsidRPr="00FD3189">
          <w:rPr>
            <w:color w:val="000000" w:themeColor="text1"/>
          </w:rPr>
          <w:t xml:space="preserve"> </w:t>
        </w:r>
      </w:ins>
      <w:r w:rsidRPr="00FD3189">
        <w:rPr>
          <w:color w:val="000000" w:themeColor="text1"/>
        </w:rPr>
        <w:t xml:space="preserve">approval of a </w:t>
      </w:r>
      <w:r>
        <w:rPr>
          <w:color w:val="000000" w:themeColor="text1"/>
        </w:rPr>
        <w:t>P</w:t>
      </w:r>
      <w:r w:rsidRPr="00FD3189">
        <w:rPr>
          <w:color w:val="000000" w:themeColor="text1"/>
        </w:rPr>
        <w:t xml:space="preserve">lan of </w:t>
      </w:r>
      <w:r>
        <w:rPr>
          <w:color w:val="000000" w:themeColor="text1"/>
        </w:rPr>
        <w:t>W</w:t>
      </w:r>
      <w:r w:rsidRPr="00FD3189">
        <w:rPr>
          <w:color w:val="000000" w:themeColor="text1"/>
        </w:rPr>
        <w:t xml:space="preserve">ork </w:t>
      </w:r>
      <w:del w:id="23" w:author="Autor">
        <w:r w:rsidRPr="005F5A05" w:rsidDel="00867A2C">
          <w:rPr>
            <w:color w:val="000000" w:themeColor="text1"/>
            <w:highlight w:val="green"/>
            <w:rPrChange w:id="24" w:author="Autor">
              <w:rPr>
                <w:color w:val="000000" w:themeColor="text1"/>
              </w:rPr>
            </w:rPrChange>
          </w:rPr>
          <w:delText xml:space="preserve">and prior to the </w:delText>
        </w:r>
        <w:r w:rsidRPr="005F5A05" w:rsidDel="00867A2C">
          <w:rPr>
            <w:rFonts w:eastAsiaTheme="minorHAnsi"/>
            <w:color w:val="000000" w:themeColor="text1"/>
            <w:highlight w:val="green"/>
            <w:rPrChange w:id="25" w:author="Autor">
              <w:rPr>
                <w:rFonts w:eastAsia="Times New Roman"/>
              </w:rPr>
            </w:rPrChange>
          </w:rPr>
          <w:delText xml:space="preserve">commencement </w:delText>
        </w:r>
      </w:del>
      <w:ins w:id="26" w:author="Autor">
        <w:del w:id="27" w:author="Autor">
          <w:r w:rsidRPr="005F5A05" w:rsidDel="00867A2C">
            <w:rPr>
              <w:rFonts w:eastAsiaTheme="minorHAnsi"/>
              <w:color w:val="000000" w:themeColor="text1"/>
              <w:highlight w:val="green"/>
              <w:rPrChange w:id="28" w:author="Autor">
                <w:rPr>
                  <w:rFonts w:eastAsia="Times New Roman"/>
                </w:rPr>
              </w:rPrChange>
            </w:rPr>
            <w:delText>[</w:delText>
          </w:r>
        </w:del>
      </w:ins>
      <w:del w:id="29" w:author="Autor">
        <w:r w:rsidRPr="005F5A05" w:rsidDel="00867A2C">
          <w:rPr>
            <w:rFonts w:eastAsiaTheme="minorHAnsi"/>
            <w:color w:val="000000" w:themeColor="text1"/>
            <w:highlight w:val="green"/>
            <w:rPrChange w:id="30" w:author="Autor">
              <w:rPr>
                <w:rFonts w:eastAsia="Times New Roman"/>
              </w:rPr>
            </w:rPrChange>
          </w:rPr>
          <w:delText>of</w:delText>
        </w:r>
        <w:r w:rsidRPr="005F5A05" w:rsidDel="00867A2C">
          <w:rPr>
            <w:color w:val="000000" w:themeColor="text1"/>
            <w:highlight w:val="green"/>
            <w:rPrChange w:id="31" w:author="Autor">
              <w:rPr>
                <w:color w:val="000000" w:themeColor="text1"/>
              </w:rPr>
            </w:rPrChange>
          </w:rPr>
          <w:delText xml:space="preserve"> </w:delText>
        </w:r>
        <w:r w:rsidRPr="005F5A05" w:rsidDel="00867A2C">
          <w:rPr>
            <w:rFonts w:eastAsiaTheme="minorHAnsi"/>
            <w:color w:val="000000" w:themeColor="text1"/>
            <w:highlight w:val="green"/>
            <w:rPrChange w:id="32" w:author="Autor">
              <w:rPr>
                <w:rFonts w:eastAsia="Times New Roman"/>
              </w:rPr>
            </w:rPrChange>
          </w:rPr>
          <w:delText>activities</w:delText>
        </w:r>
      </w:del>
      <w:ins w:id="33" w:author="Autor">
        <w:del w:id="34" w:author="Autor">
          <w:r w:rsidRPr="005F5A05" w:rsidDel="00867A2C">
            <w:rPr>
              <w:rFonts w:eastAsiaTheme="minorHAnsi"/>
              <w:color w:val="000000" w:themeColor="text1"/>
              <w:highlight w:val="green"/>
              <w:rPrChange w:id="35" w:author="Autor">
                <w:rPr>
                  <w:rFonts w:eastAsia="Times New Roman"/>
                </w:rPr>
              </w:rPrChange>
            </w:rPr>
            <w:delText>]</w:delText>
          </w:r>
        </w:del>
      </w:ins>
      <w:del w:id="36" w:author="Autor">
        <w:r w:rsidRPr="005F5A05" w:rsidDel="00867A2C">
          <w:rPr>
            <w:color w:val="000000" w:themeColor="text1"/>
            <w:highlight w:val="green"/>
            <w:rPrChange w:id="37" w:author="Autor">
              <w:rPr>
                <w:color w:val="000000" w:themeColor="text1"/>
              </w:rPr>
            </w:rPrChange>
          </w:rPr>
          <w:delText xml:space="preserve"> </w:delText>
        </w:r>
      </w:del>
      <w:ins w:id="38" w:author="Autor">
        <w:del w:id="39" w:author="Autor">
          <w:r w:rsidRPr="005F5A05" w:rsidDel="00867A2C">
            <w:rPr>
              <w:rFonts w:eastAsiaTheme="minorHAnsi"/>
              <w:color w:val="000000" w:themeColor="text1"/>
              <w:highlight w:val="green"/>
              <w:rPrChange w:id="40" w:author="Autor">
                <w:rPr>
                  <w:rFonts w:eastAsia="Times New Roman"/>
                </w:rPr>
              </w:rPrChange>
            </w:rPr>
            <w:delText>[</w:delText>
          </w:r>
        </w:del>
      </w:ins>
      <w:del w:id="41" w:author="Autor">
        <w:r w:rsidRPr="005F5A05" w:rsidDel="00867A2C">
          <w:rPr>
            <w:rFonts w:eastAsiaTheme="minorHAnsi"/>
            <w:color w:val="000000" w:themeColor="text1"/>
            <w:highlight w:val="green"/>
            <w:rPrChange w:id="42" w:author="Autor">
              <w:rPr>
                <w:rFonts w:eastAsia="Times New Roman"/>
              </w:rPr>
            </w:rPrChange>
          </w:rPr>
          <w:delText>in the Area</w:delText>
        </w:r>
      </w:del>
      <w:ins w:id="43" w:author="Autor">
        <w:del w:id="44" w:author="Autor">
          <w:r w:rsidRPr="005F5A05" w:rsidDel="00867A2C">
            <w:rPr>
              <w:color w:val="000000" w:themeColor="text1"/>
              <w:highlight w:val="green"/>
              <w:rPrChange w:id="45" w:author="Autor">
                <w:rPr>
                  <w:color w:val="000000" w:themeColor="text1"/>
                </w:rPr>
              </w:rPrChange>
            </w:rPr>
            <w:delText>]</w:delText>
          </w:r>
        </w:del>
      </w:ins>
      <w:del w:id="46" w:author="Autor">
        <w:r w:rsidRPr="005F5A05" w:rsidDel="00867A2C">
          <w:rPr>
            <w:rFonts w:eastAsiaTheme="minorHAnsi"/>
            <w:color w:val="000000" w:themeColor="text1"/>
            <w:highlight w:val="green"/>
            <w:rPrChange w:id="47" w:author="Autor">
              <w:rPr>
                <w:rFonts w:eastAsia="Times New Roman"/>
              </w:rPr>
            </w:rPrChange>
          </w:rPr>
          <w:delText xml:space="preserve"> under an</w:delText>
        </w:r>
      </w:del>
      <w:ins w:id="48" w:author="Autor">
        <w:r w:rsidRPr="001A612D">
          <w:rPr>
            <w:color w:val="000000" w:themeColor="text1"/>
            <w:highlight w:val="green"/>
          </w:rPr>
          <w:t>for</w:t>
        </w:r>
      </w:ins>
      <w:r w:rsidRPr="001A612D">
        <w:rPr>
          <w:rFonts w:eastAsiaTheme="minorHAnsi"/>
          <w:color w:val="000000" w:themeColor="text1"/>
        </w:rPr>
        <w:t xml:space="preserve"> Exploitation</w:t>
      </w:r>
      <w:del w:id="49" w:author="Autor">
        <w:r w:rsidRPr="001A612D" w:rsidDel="00867A2C">
          <w:rPr>
            <w:rFonts w:eastAsiaTheme="minorHAnsi"/>
            <w:color w:val="000000" w:themeColor="text1"/>
          </w:rPr>
          <w:delText xml:space="preserve"> </w:delText>
        </w:r>
        <w:r w:rsidRPr="005F5A05" w:rsidDel="00867A2C">
          <w:rPr>
            <w:rFonts w:eastAsiaTheme="minorHAnsi"/>
            <w:color w:val="000000" w:themeColor="text1"/>
            <w:highlight w:val="green"/>
            <w:rPrChange w:id="50" w:author="Autor">
              <w:rPr>
                <w:rFonts w:eastAsia="Times New Roman"/>
              </w:rPr>
            </w:rPrChange>
          </w:rPr>
          <w:delText>Contract</w:delText>
        </w:r>
      </w:del>
      <w:ins w:id="51" w:author="Autor">
        <w:del w:id="52" w:author="Autor">
          <w:r w:rsidRPr="005F5A05" w:rsidDel="00867A2C">
            <w:rPr>
              <w:rFonts w:eastAsiaTheme="minorHAnsi"/>
              <w:color w:val="000000" w:themeColor="text1"/>
              <w:highlight w:val="green"/>
              <w:rPrChange w:id="53" w:author="Autor">
                <w:rPr>
                  <w:rFonts w:eastAsia="Times New Roman"/>
                </w:rPr>
              </w:rPrChange>
            </w:rPr>
            <w:delText>]</w:delText>
          </w:r>
        </w:del>
      </w:ins>
      <w:del w:id="54" w:author="Autor">
        <w:r w:rsidDel="00EF2738">
          <w:rPr>
            <w:color w:val="000000" w:themeColor="text1"/>
          </w:rPr>
          <w:delText xml:space="preserve"> </w:delText>
        </w:r>
      </w:del>
      <w:ins w:id="55" w:author="Autor">
        <w:del w:id="56" w:author="Autor">
          <w:r w:rsidRPr="005F5A05" w:rsidDel="00EF2738">
            <w:rPr>
              <w:color w:val="000000" w:themeColor="text1"/>
              <w:highlight w:val="green"/>
              <w:rPrChange w:id="57" w:author="Autor">
                <w:rPr>
                  <w:color w:val="000000" w:themeColor="text1"/>
                </w:rPr>
              </w:rPrChange>
            </w:rPr>
            <w:delText>[of Commercial Production]</w:delText>
          </w:r>
        </w:del>
      </w:ins>
      <w:r w:rsidRPr="005F5A05">
        <w:rPr>
          <w:color w:val="000000" w:themeColor="text1"/>
          <w:highlight w:val="green"/>
          <w:rPrChange w:id="58" w:author="Autor">
            <w:rPr>
              <w:color w:val="000000" w:themeColor="text1"/>
            </w:rPr>
          </w:rPrChange>
        </w:rPr>
        <w:t xml:space="preserve"> </w:t>
      </w:r>
      <w:ins w:id="59" w:author="Autor">
        <w:r w:rsidRPr="005F5A05">
          <w:rPr>
            <w:color w:val="000000" w:themeColor="text1"/>
            <w:highlight w:val="green"/>
            <w:rPrChange w:id="60" w:author="Autor">
              <w:rPr>
                <w:color w:val="000000" w:themeColor="text1"/>
              </w:rPr>
            </w:rPrChange>
          </w:rPr>
          <w:t>[</w:t>
        </w:r>
      </w:ins>
      <w:del w:id="61" w:author="Autor">
        <w:r w:rsidRPr="005F5A05" w:rsidDel="001B5624">
          <w:rPr>
            <w:rFonts w:eastAsiaTheme="minorHAnsi"/>
            <w:color w:val="000000" w:themeColor="text1"/>
            <w:highlight w:val="green"/>
            <w:lang w:val="en-TT"/>
            <w:rPrChange w:id="62" w:author="Autor">
              <w:rPr>
                <w:rFonts w:eastAsia="Times New Roman"/>
                <w:lang w:val="en-GB"/>
              </w:rPr>
            </w:rPrChange>
          </w:rPr>
          <w:delText>by Contractors or the Enterprise to the Authority</w:delText>
        </w:r>
      </w:del>
      <w:ins w:id="63" w:author="Autor">
        <w:r w:rsidRPr="001A612D">
          <w:rPr>
            <w:color w:val="000000" w:themeColor="text1"/>
            <w:highlight w:val="green"/>
          </w:rPr>
          <w:t>]</w:t>
        </w:r>
      </w:ins>
      <w:r w:rsidRPr="001A612D">
        <w:rPr>
          <w:rFonts w:eastAsiaTheme="minorHAnsi"/>
          <w:color w:val="000000" w:themeColor="text1"/>
          <w:highlight w:val="green"/>
          <w:lang w:val="en-TT"/>
        </w:rPr>
        <w:t>;</w:t>
      </w:r>
      <w:r w:rsidRPr="001A612D">
        <w:rPr>
          <w:rFonts w:eastAsiaTheme="minorHAnsi"/>
          <w:color w:val="000000" w:themeColor="text1"/>
          <w:lang w:val="en-TT"/>
        </w:rPr>
        <w:t xml:space="preserve"> </w:t>
      </w:r>
    </w:p>
    <w:p w14:paraId="57E178B8" w14:textId="0CD4232D" w:rsidR="0012431B" w:rsidRPr="001A612D" w:rsidDel="008A7648" w:rsidRDefault="0012431B" w:rsidP="0012431B">
      <w:pPr>
        <w:spacing w:after="120"/>
        <w:ind w:left="1083" w:right="1270"/>
        <w:jc w:val="both"/>
        <w:rPr>
          <w:ins w:id="64" w:author="Autor"/>
          <w:del w:id="65" w:author="Autor"/>
          <w:color w:val="000000" w:themeColor="text1"/>
          <w:highlight w:val="green"/>
        </w:rPr>
      </w:pPr>
      <w:del w:id="66" w:author="Autor">
        <w:r w:rsidRPr="001A612D" w:rsidDel="008A7648">
          <w:rPr>
            <w:color w:val="000000" w:themeColor="text1"/>
            <w:highlight w:val="green"/>
          </w:rPr>
          <w:delText>(</w:delText>
        </w:r>
      </w:del>
      <w:ins w:id="67" w:author="Autor">
        <w:del w:id="68" w:author="Autor">
          <w:r w:rsidRPr="001A612D" w:rsidDel="008A7648">
            <w:rPr>
              <w:color w:val="000000" w:themeColor="text1"/>
              <w:highlight w:val="green"/>
            </w:rPr>
            <w:delText>f</w:delText>
          </w:r>
        </w:del>
      </w:ins>
      <w:del w:id="69" w:author="Autor">
        <w:r w:rsidRPr="001A612D" w:rsidDel="008A7648">
          <w:rPr>
            <w:color w:val="000000" w:themeColor="text1"/>
            <w:highlight w:val="green"/>
          </w:rPr>
          <w:delText xml:space="preserve">g)  Any </w:delText>
        </w:r>
      </w:del>
      <w:ins w:id="70" w:author="Autor">
        <w:del w:id="71" w:author="Autor">
          <w:r w:rsidRPr="001A612D" w:rsidDel="008A7648">
            <w:rPr>
              <w:color w:val="000000" w:themeColor="text1"/>
              <w:highlight w:val="green"/>
            </w:rPr>
            <w:delText xml:space="preserve">[voluntary] </w:delText>
          </w:r>
        </w:del>
      </w:ins>
      <w:del w:id="72" w:author="Autor">
        <w:r w:rsidRPr="001A612D" w:rsidDel="008A7648">
          <w:rPr>
            <w:color w:val="000000" w:themeColor="text1"/>
            <w:highlight w:val="green"/>
          </w:rPr>
          <w:delText>contributions</w:delText>
        </w:r>
      </w:del>
      <w:ins w:id="73" w:author="Autor">
        <w:del w:id="74" w:author="Autor">
          <w:r w:rsidRPr="001A612D" w:rsidDel="008A7648">
            <w:rPr>
              <w:color w:val="000000" w:themeColor="text1"/>
              <w:highlight w:val="green"/>
            </w:rPr>
            <w:delText xml:space="preserve"> [from the Authorities member states];</w:delText>
          </w:r>
        </w:del>
      </w:ins>
    </w:p>
    <w:p w14:paraId="7FE1153D" w14:textId="72F8D49B" w:rsidR="0012431B" w:rsidRPr="001A612D" w:rsidDel="008A7648" w:rsidRDefault="0012431B" w:rsidP="0012431B">
      <w:pPr>
        <w:spacing w:after="120"/>
        <w:ind w:left="363" w:right="1270" w:firstLine="720"/>
        <w:jc w:val="both"/>
        <w:rPr>
          <w:del w:id="75" w:author="Autor"/>
          <w:color w:val="000000" w:themeColor="text1"/>
          <w:highlight w:val="green"/>
        </w:rPr>
      </w:pPr>
      <w:ins w:id="76" w:author="Autor">
        <w:del w:id="77" w:author="Autor">
          <w:r w:rsidRPr="001A612D" w:rsidDel="008A7648">
            <w:rPr>
              <w:color w:val="000000" w:themeColor="text1"/>
              <w:highlight w:val="green"/>
            </w:rPr>
            <w:delText>(g) [Any contributions]</w:delText>
          </w:r>
        </w:del>
      </w:ins>
      <w:del w:id="78" w:author="Autor">
        <w:r w:rsidRPr="001A612D" w:rsidDel="008A7648">
          <w:rPr>
            <w:color w:val="000000" w:themeColor="text1"/>
            <w:highlight w:val="green"/>
          </w:rPr>
          <w:delText xml:space="preserve"> paid by Sponsoring States to the Fund</w:delText>
        </w:r>
      </w:del>
      <w:ins w:id="79" w:author="Autor">
        <w:del w:id="80" w:author="Autor">
          <w:r w:rsidRPr="001A612D" w:rsidDel="008A7648">
            <w:rPr>
              <w:color w:val="000000" w:themeColor="text1"/>
              <w:highlight w:val="green"/>
            </w:rPr>
            <w:delText>; and</w:delText>
          </w:r>
        </w:del>
      </w:ins>
      <w:del w:id="81" w:author="Autor">
        <w:r w:rsidRPr="001A612D" w:rsidDel="008A7648">
          <w:rPr>
            <w:color w:val="000000" w:themeColor="text1"/>
            <w:highlight w:val="green"/>
          </w:rPr>
          <w:delText xml:space="preserve">. </w:delText>
        </w:r>
      </w:del>
    </w:p>
    <w:p w14:paraId="78F8C2A9" w14:textId="0A205AE2" w:rsidR="0012431B" w:rsidRPr="00FD3189" w:rsidDel="008A7648" w:rsidRDefault="0012431B" w:rsidP="0012431B">
      <w:pPr>
        <w:spacing w:after="120"/>
        <w:ind w:left="1083" w:right="1270"/>
        <w:jc w:val="both"/>
        <w:rPr>
          <w:del w:id="82" w:author="Autor"/>
          <w:color w:val="000000" w:themeColor="text1"/>
        </w:rPr>
      </w:pPr>
      <w:ins w:id="83" w:author="Autor">
        <w:del w:id="84" w:author="Autor">
          <w:r w:rsidRPr="001A612D" w:rsidDel="008A7648">
            <w:rPr>
              <w:color w:val="000000" w:themeColor="text1"/>
              <w:highlight w:val="green"/>
            </w:rPr>
            <w:delText>[(h) Donations or grants from international organisations, non-governmental organisations or other entities committed to environmental protection and sustainability.]</w:delText>
          </w:r>
        </w:del>
      </w:ins>
    </w:p>
    <w:p w14:paraId="4808A835" w14:textId="0F29E335" w:rsidR="00867A2C" w:rsidRPr="0012431B" w:rsidRDefault="00867A2C" w:rsidP="0095170B">
      <w:pPr>
        <w:pStyle w:val="Listenabsatz"/>
        <w:ind w:left="644"/>
      </w:pPr>
    </w:p>
    <w:p w14:paraId="54FE1596" w14:textId="77777777" w:rsidR="00867A2C" w:rsidRDefault="00867A2C" w:rsidP="0095170B">
      <w:pPr>
        <w:pStyle w:val="Listenabsatz"/>
        <w:ind w:left="644"/>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C014031" w14:textId="050A9163" w:rsidR="005B1386" w:rsidRDefault="005B1386" w:rsidP="005B1386">
      <w:pPr>
        <w:pStyle w:val="Listenabsatz"/>
        <w:rPr>
          <w:sz w:val="24"/>
          <w:szCs w:val="24"/>
        </w:rPr>
      </w:pPr>
    </w:p>
    <w:p w14:paraId="7DA1E9A4" w14:textId="77777777" w:rsidR="007A7C1F" w:rsidRDefault="007A7C1F" w:rsidP="007A7C1F">
      <w:pPr>
        <w:pStyle w:val="Listenabsatz"/>
        <w:spacing w:before="240" w:after="240"/>
        <w:ind w:left="644"/>
        <w:rPr>
          <w:sz w:val="24"/>
          <w:szCs w:val="24"/>
        </w:rPr>
      </w:pPr>
      <w:r w:rsidRPr="0095170B">
        <w:rPr>
          <w:sz w:val="24"/>
          <w:szCs w:val="24"/>
        </w:rPr>
        <w:t xml:space="preserve">Germany welcomes the amendment in </w:t>
      </w:r>
      <w:r w:rsidRPr="001A612D">
        <w:rPr>
          <w:b/>
          <w:bCs/>
          <w:sz w:val="24"/>
          <w:szCs w:val="24"/>
        </w:rPr>
        <w:t>paragraph 1(a</w:t>
      </w:r>
      <w:r w:rsidRPr="0095170B">
        <w:rPr>
          <w:sz w:val="24"/>
          <w:szCs w:val="24"/>
        </w:rPr>
        <w:t xml:space="preserve">) that requires contractors to start paying into the Environmental Compensation Fund once a Contract is concluded. However, the wording could be clearer to ensure that contributions do not stop once activities under an exploitation contract commence. We suggest paragraph 1(a) should read: </w:t>
      </w:r>
    </w:p>
    <w:p w14:paraId="478D24C7" w14:textId="77777777" w:rsidR="007A7C1F" w:rsidRPr="0095170B" w:rsidRDefault="007A7C1F" w:rsidP="007A7C1F">
      <w:pPr>
        <w:pStyle w:val="Listenabsatz"/>
        <w:spacing w:before="240" w:after="240"/>
        <w:ind w:left="644"/>
        <w:rPr>
          <w:sz w:val="24"/>
          <w:szCs w:val="24"/>
        </w:rPr>
      </w:pPr>
    </w:p>
    <w:p w14:paraId="0CC8B067" w14:textId="77777777" w:rsidR="007A7C1F" w:rsidRPr="00C07EAF" w:rsidRDefault="007A7C1F" w:rsidP="007A7C1F">
      <w:pPr>
        <w:pStyle w:val="Listenabsatz"/>
        <w:spacing w:before="240" w:after="240"/>
        <w:ind w:left="644"/>
        <w:rPr>
          <w:color w:val="FF0000"/>
          <w:sz w:val="24"/>
          <w:szCs w:val="24"/>
        </w:rPr>
      </w:pPr>
      <w:r w:rsidRPr="0095170B">
        <w:rPr>
          <w:i/>
          <w:sz w:val="24"/>
          <w:szCs w:val="24"/>
        </w:rPr>
        <w:lastRenderedPageBreak/>
        <w:t>“The prescribed percentage or amount of contribution paid into the Fund by Contractors or the Enterprise,</w:t>
      </w:r>
      <w:r w:rsidRPr="0095170B">
        <w:rPr>
          <w:i/>
          <w:sz w:val="24"/>
          <w:szCs w:val="24"/>
          <w:u w:val="single"/>
        </w:rPr>
        <w:t xml:space="preserve"> beginning from the </w:t>
      </w:r>
      <w:r w:rsidRPr="0095170B">
        <w:rPr>
          <w:i/>
          <w:sz w:val="24"/>
          <w:szCs w:val="24"/>
        </w:rPr>
        <w:t xml:space="preserve">approval of a Plan of Work for </w:t>
      </w:r>
      <w:r w:rsidRPr="00C07EAF">
        <w:rPr>
          <w:i/>
          <w:sz w:val="24"/>
          <w:szCs w:val="24"/>
        </w:rPr>
        <w:t>Exploitation”.</w:t>
      </w:r>
      <w:r w:rsidRPr="00C07EAF">
        <w:rPr>
          <w:color w:val="FF0000"/>
          <w:sz w:val="24"/>
          <w:szCs w:val="24"/>
        </w:rPr>
        <w:t xml:space="preserve"> </w:t>
      </w:r>
    </w:p>
    <w:p w14:paraId="0A24052F" w14:textId="77777777" w:rsidR="007A7C1F" w:rsidRPr="00C07EAF" w:rsidRDefault="007A7C1F" w:rsidP="007A7C1F">
      <w:pPr>
        <w:pStyle w:val="Listenabsatz"/>
        <w:spacing w:before="240" w:after="240"/>
        <w:ind w:left="644"/>
        <w:rPr>
          <w:color w:val="FF0000"/>
          <w:sz w:val="24"/>
          <w:szCs w:val="24"/>
        </w:rPr>
      </w:pPr>
    </w:p>
    <w:p w14:paraId="22E7A488" w14:textId="77777777" w:rsidR="007A7C1F" w:rsidRDefault="007A7C1F" w:rsidP="007A7C1F">
      <w:pPr>
        <w:pStyle w:val="Listenabsatz"/>
        <w:ind w:left="644"/>
        <w:rPr>
          <w:sz w:val="24"/>
          <w:szCs w:val="24"/>
        </w:rPr>
      </w:pPr>
      <w:r w:rsidRPr="00C07EAF">
        <w:rPr>
          <w:sz w:val="24"/>
          <w:szCs w:val="24"/>
        </w:rPr>
        <w:t xml:space="preserve">We further question the rationale for including paragraphs (f), (g), and (h), which allow for voluntary contributions from Member States, sponsoring States, international </w:t>
      </w:r>
      <w:proofErr w:type="spellStart"/>
      <w:r w:rsidRPr="00C07EAF">
        <w:rPr>
          <w:sz w:val="24"/>
          <w:szCs w:val="24"/>
        </w:rPr>
        <w:t>organisations</w:t>
      </w:r>
      <w:proofErr w:type="spellEnd"/>
      <w:r w:rsidRPr="00C07EAF">
        <w:rPr>
          <w:sz w:val="24"/>
          <w:szCs w:val="24"/>
        </w:rPr>
        <w:t>, or NGOs. We stress that the purpose of this fund is to give effect to the polluter pays principle, as the chapeau highlights. If environmental damage will ultimately be compensated by member states or NGOs, that would not be in line with the polluter-pays principle</w:t>
      </w:r>
    </w:p>
    <w:p w14:paraId="017842A8" w14:textId="77777777" w:rsidR="007A7C1F" w:rsidRPr="00566D6C" w:rsidRDefault="007A7C1F"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07984" w14:textId="77777777" w:rsidR="005F5A05" w:rsidRDefault="005F5A05" w:rsidP="005F5A05">
      <w:pPr>
        <w:spacing w:after="0" w:line="240" w:lineRule="auto"/>
      </w:pPr>
      <w:r>
        <w:separator/>
      </w:r>
    </w:p>
  </w:endnote>
  <w:endnote w:type="continuationSeparator" w:id="0">
    <w:p w14:paraId="57E3D7F7" w14:textId="77777777" w:rsidR="005F5A05" w:rsidRDefault="005F5A05" w:rsidP="005F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9FFB1" w14:textId="77777777" w:rsidR="005F5A05" w:rsidRDefault="005F5A05" w:rsidP="005F5A05">
      <w:pPr>
        <w:spacing w:after="0" w:line="240" w:lineRule="auto"/>
      </w:pPr>
      <w:r>
        <w:separator/>
      </w:r>
    </w:p>
  </w:footnote>
  <w:footnote w:type="continuationSeparator" w:id="0">
    <w:p w14:paraId="617507B5" w14:textId="77777777" w:rsidR="005F5A05" w:rsidRDefault="005F5A05" w:rsidP="005F5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2431B"/>
    <w:rsid w:val="00124E4E"/>
    <w:rsid w:val="0014699D"/>
    <w:rsid w:val="001A612D"/>
    <w:rsid w:val="002001F8"/>
    <w:rsid w:val="002D3531"/>
    <w:rsid w:val="00304334"/>
    <w:rsid w:val="00305CCA"/>
    <w:rsid w:val="00311382"/>
    <w:rsid w:val="003159F7"/>
    <w:rsid w:val="003543FA"/>
    <w:rsid w:val="00382133"/>
    <w:rsid w:val="003E7D24"/>
    <w:rsid w:val="004830F8"/>
    <w:rsid w:val="005B1386"/>
    <w:rsid w:val="005F5A05"/>
    <w:rsid w:val="005F5E1F"/>
    <w:rsid w:val="006B5CB5"/>
    <w:rsid w:val="00732DD0"/>
    <w:rsid w:val="007703DE"/>
    <w:rsid w:val="00776124"/>
    <w:rsid w:val="007A7C1F"/>
    <w:rsid w:val="007D5870"/>
    <w:rsid w:val="00802E4D"/>
    <w:rsid w:val="00867A2C"/>
    <w:rsid w:val="00891071"/>
    <w:rsid w:val="00891B0D"/>
    <w:rsid w:val="008A7648"/>
    <w:rsid w:val="008B1C3D"/>
    <w:rsid w:val="00934607"/>
    <w:rsid w:val="0093515A"/>
    <w:rsid w:val="0095170B"/>
    <w:rsid w:val="00955FAE"/>
    <w:rsid w:val="00B22135"/>
    <w:rsid w:val="00C07EAF"/>
    <w:rsid w:val="00C46E2D"/>
    <w:rsid w:val="00CB5F69"/>
    <w:rsid w:val="00E76273"/>
    <w:rsid w:val="00E83ED9"/>
    <w:rsid w:val="00EA15E2"/>
    <w:rsid w:val="00EF2738"/>
    <w:rsid w:val="00EF3FD7"/>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character" w:styleId="Kommentarzeichen">
    <w:name w:val="annotation reference"/>
    <w:basedOn w:val="Absatz-Standardschriftart"/>
    <w:uiPriority w:val="99"/>
    <w:semiHidden/>
    <w:unhideWhenUsed/>
    <w:rsid w:val="003E7D24"/>
    <w:rPr>
      <w:sz w:val="16"/>
      <w:szCs w:val="16"/>
    </w:rPr>
  </w:style>
  <w:style w:type="paragraph" w:styleId="Kommentartext">
    <w:name w:val="annotation text"/>
    <w:basedOn w:val="Standard"/>
    <w:link w:val="KommentartextZchn"/>
    <w:uiPriority w:val="99"/>
    <w:unhideWhenUsed/>
    <w:rsid w:val="003E7D24"/>
    <w:pPr>
      <w:spacing w:line="240" w:lineRule="auto"/>
    </w:pPr>
    <w:rPr>
      <w:sz w:val="20"/>
      <w:szCs w:val="20"/>
    </w:rPr>
  </w:style>
  <w:style w:type="character" w:customStyle="1" w:styleId="KommentartextZchn">
    <w:name w:val="Kommentartext Zchn"/>
    <w:basedOn w:val="Absatz-Standardschriftart"/>
    <w:link w:val="Kommentartext"/>
    <w:uiPriority w:val="99"/>
    <w:rsid w:val="003E7D24"/>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3E7D24"/>
    <w:rPr>
      <w:b/>
      <w:bCs/>
    </w:rPr>
  </w:style>
  <w:style w:type="character" w:customStyle="1" w:styleId="KommentarthemaZchn">
    <w:name w:val="Kommentarthema Zchn"/>
    <w:basedOn w:val="KommentartextZchn"/>
    <w:link w:val="Kommentarthema"/>
    <w:uiPriority w:val="99"/>
    <w:semiHidden/>
    <w:rsid w:val="003E7D24"/>
    <w:rPr>
      <w:rFonts w:eastAsiaTheme="minorEastAsia"/>
      <w:b/>
      <w:bCs/>
      <w:sz w:val="20"/>
      <w:szCs w:val="20"/>
      <w:lang w:val="en-US" w:eastAsia="zh-CN"/>
    </w:rPr>
  </w:style>
  <w:style w:type="paragraph" w:styleId="berarbeitung">
    <w:name w:val="Revision"/>
    <w:hidden/>
    <w:uiPriority w:val="99"/>
    <w:semiHidden/>
    <w:rsid w:val="008A7648"/>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5F5A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5A05"/>
    <w:rPr>
      <w:rFonts w:eastAsiaTheme="minorEastAsia"/>
      <w:lang w:val="en-US" w:eastAsia="zh-CN"/>
    </w:rPr>
  </w:style>
  <w:style w:type="paragraph" w:styleId="Fuzeile">
    <w:name w:val="footer"/>
    <w:basedOn w:val="Standard"/>
    <w:link w:val="FuzeileZchn"/>
    <w:uiPriority w:val="99"/>
    <w:unhideWhenUsed/>
    <w:rsid w:val="005F5A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5A0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2025-09-26T19:53:00Z</dcterms:created>
  <dcterms:modified xsi:type="dcterms:W3CDTF">2025-09-26T19:53:00Z</dcterms:modified>
</cp:coreProperties>
</file>