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02B5E338" w:rsidR="005B1386" w:rsidRDefault="00776124" w:rsidP="00776124">
      <w:pPr>
        <w:ind w:left="644"/>
        <w:rPr>
          <w:sz w:val="24"/>
          <w:szCs w:val="24"/>
        </w:rPr>
      </w:pPr>
      <w:r w:rsidRPr="00776124">
        <w:rPr>
          <w:sz w:val="24"/>
          <w:szCs w:val="24"/>
        </w:rPr>
        <w:t xml:space="preserve">Draft regulation </w:t>
      </w:r>
      <w:r w:rsidR="00CC4049">
        <w:rPr>
          <w:sz w:val="24"/>
          <w:szCs w:val="24"/>
        </w:rPr>
        <w:t>54</w:t>
      </w:r>
    </w:p>
    <w:p w14:paraId="16DA9DF5" w14:textId="4F1D5EAC" w:rsidR="00C33731" w:rsidRPr="00776124" w:rsidRDefault="00C33731" w:rsidP="00C33731">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648C4E0F" w:rsidR="00F81121"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759B896F" w14:textId="23CFD5A8" w:rsidR="00871B6C" w:rsidRDefault="00871B6C" w:rsidP="00871B6C">
      <w:pPr>
        <w:pStyle w:val="Listenabsatz"/>
        <w:ind w:left="644"/>
        <w:rPr>
          <w:b/>
          <w:bCs/>
          <w:sz w:val="24"/>
          <w:szCs w:val="24"/>
        </w:rPr>
      </w:pPr>
    </w:p>
    <w:p w14:paraId="78CBB4FA" w14:textId="17A6A42C" w:rsidR="006304FB" w:rsidRPr="00FD3189" w:rsidRDefault="006304FB" w:rsidP="006304FB">
      <w:pPr>
        <w:spacing w:after="120"/>
        <w:ind w:left="644" w:right="1270"/>
        <w:jc w:val="both"/>
        <w:rPr>
          <w:color w:val="000000" w:themeColor="text1"/>
        </w:rPr>
      </w:pPr>
      <w:r w:rsidRPr="00FD3189">
        <w:rPr>
          <w:color w:val="000000" w:themeColor="text1"/>
        </w:rPr>
        <w:t>1.</w:t>
      </w:r>
      <w:r>
        <w:rPr>
          <w:color w:val="000000" w:themeColor="text1"/>
        </w:rPr>
        <w:t xml:space="preserve"> </w:t>
      </w:r>
      <w:r w:rsidRPr="00FD3189">
        <w:rPr>
          <w:color w:val="000000" w:themeColor="text1"/>
        </w:rPr>
        <w:t xml:space="preserve">The Authority hereby establishes the Environmental Compensation Fund. Referred to as “the Fund” </w:t>
      </w:r>
      <w:ins w:id="0" w:author="Autor">
        <w:r>
          <w:rPr>
            <w:color w:val="000000" w:themeColor="text1"/>
          </w:rPr>
          <w:t>[</w:t>
        </w:r>
      </w:ins>
      <w:del w:id="1" w:author="Autor">
        <w:r w:rsidRPr="00FD3189" w:rsidDel="000C64C9">
          <w:rPr>
            <w:color w:val="000000" w:themeColor="text1"/>
          </w:rPr>
          <w:delText>in the following</w:delText>
        </w:r>
      </w:del>
      <w:ins w:id="2" w:author="Autor">
        <w:r>
          <w:rPr>
            <w:color w:val="000000" w:themeColor="text1"/>
          </w:rPr>
          <w:t>]</w:t>
        </w:r>
        <w:del w:id="3" w:author="Autor">
          <w:r w:rsidRPr="007623DC" w:rsidDel="006304FB">
            <w:rPr>
              <w:color w:val="000000" w:themeColor="text1"/>
              <w:highlight w:val="green"/>
            </w:rPr>
            <w:delText>[</w:delText>
          </w:r>
        </w:del>
        <w:r>
          <w:rPr>
            <w:color w:val="000000" w:themeColor="text1"/>
          </w:rPr>
          <w:t>for the purposes of these Regulations</w:t>
        </w:r>
        <w:del w:id="4" w:author="Autor">
          <w:r w:rsidRPr="007623DC" w:rsidDel="006304FB">
            <w:rPr>
              <w:color w:val="000000" w:themeColor="text1"/>
              <w:highlight w:val="green"/>
            </w:rPr>
            <w:delText>]</w:delText>
          </w:r>
        </w:del>
      </w:ins>
      <w:r w:rsidRPr="00FD3189">
        <w:rPr>
          <w:color w:val="000000" w:themeColor="text1"/>
        </w:rPr>
        <w:t xml:space="preserve">. </w:t>
      </w:r>
    </w:p>
    <w:p w14:paraId="39EACE23" w14:textId="44D41087" w:rsidR="006304FB" w:rsidRPr="007623DC" w:rsidRDefault="006304FB" w:rsidP="006304FB">
      <w:pPr>
        <w:spacing w:after="120"/>
        <w:ind w:left="644" w:right="1270"/>
        <w:jc w:val="both"/>
        <w:rPr>
          <w:rFonts w:eastAsiaTheme="minorHAnsi"/>
          <w:color w:val="000000" w:themeColor="text1"/>
        </w:rPr>
      </w:pPr>
      <w:r w:rsidRPr="00FD3189">
        <w:rPr>
          <w:color w:val="000000" w:themeColor="text1"/>
        </w:rPr>
        <w:t>2.</w:t>
      </w:r>
      <w:r>
        <w:rPr>
          <w:color w:val="000000" w:themeColor="text1"/>
        </w:rPr>
        <w:t xml:space="preserve"> </w:t>
      </w:r>
      <w:r w:rsidRPr="00FD3189">
        <w:rPr>
          <w:color w:val="000000" w:themeColor="text1"/>
        </w:rPr>
        <w:t xml:space="preserve">The rules and procedures of the Fund shall be established by the Council on the recommendation of the Finance Committee before </w:t>
      </w:r>
      <w:r w:rsidRPr="007623DC">
        <w:rPr>
          <w:rFonts w:eastAsiaTheme="minorHAnsi"/>
          <w:color w:val="000000" w:themeColor="text1"/>
          <w:lang w:val="en-TT"/>
        </w:rPr>
        <w:t xml:space="preserve">the [approval of a first </w:t>
      </w:r>
      <w:r>
        <w:rPr>
          <w:color w:val="000000" w:themeColor="text1"/>
        </w:rPr>
        <w:t>P</w:t>
      </w:r>
      <w:proofErr w:type="spellStart"/>
      <w:r w:rsidRPr="007623DC">
        <w:rPr>
          <w:rFonts w:eastAsiaTheme="minorHAnsi"/>
          <w:color w:val="000000" w:themeColor="text1"/>
          <w:lang w:val="en-TT"/>
        </w:rPr>
        <w:t>lan</w:t>
      </w:r>
      <w:proofErr w:type="spellEnd"/>
      <w:r w:rsidRPr="007623DC">
        <w:rPr>
          <w:rFonts w:eastAsiaTheme="minorHAnsi"/>
          <w:color w:val="000000" w:themeColor="text1"/>
          <w:lang w:val="en-TT"/>
        </w:rPr>
        <w:t xml:space="preserve"> of </w:t>
      </w:r>
      <w:r>
        <w:rPr>
          <w:color w:val="000000" w:themeColor="text1"/>
        </w:rPr>
        <w:t>W</w:t>
      </w:r>
      <w:proofErr w:type="spellStart"/>
      <w:r w:rsidRPr="007623DC">
        <w:rPr>
          <w:rFonts w:eastAsiaTheme="minorHAnsi"/>
          <w:color w:val="000000" w:themeColor="text1"/>
          <w:lang w:val="en-TT"/>
        </w:rPr>
        <w:t>ork</w:t>
      </w:r>
      <w:proofErr w:type="spellEnd"/>
      <w:r w:rsidRPr="007623DC">
        <w:rPr>
          <w:rFonts w:eastAsiaTheme="minorHAnsi"/>
          <w:color w:val="000000" w:themeColor="text1"/>
          <w:lang w:val="en-TT"/>
        </w:rPr>
        <w:t xml:space="preserve"> for an </w:t>
      </w:r>
      <w:r w:rsidRPr="00FD3189">
        <w:rPr>
          <w:color w:val="000000" w:themeColor="text1"/>
        </w:rPr>
        <w:t>E</w:t>
      </w:r>
      <w:proofErr w:type="spellStart"/>
      <w:r w:rsidRPr="007623DC">
        <w:rPr>
          <w:rFonts w:eastAsiaTheme="minorHAnsi"/>
          <w:color w:val="000000" w:themeColor="text1"/>
          <w:lang w:val="en-TT"/>
        </w:rPr>
        <w:t>xploitation</w:t>
      </w:r>
      <w:proofErr w:type="spellEnd"/>
      <w:r w:rsidRPr="007623DC">
        <w:rPr>
          <w:rFonts w:eastAsiaTheme="minorHAnsi"/>
          <w:color w:val="000000" w:themeColor="text1"/>
          <w:lang w:val="en-TT"/>
        </w:rPr>
        <w:t xml:space="preserve"> </w:t>
      </w:r>
      <w:r w:rsidRPr="00FD3189">
        <w:rPr>
          <w:color w:val="000000" w:themeColor="text1"/>
        </w:rPr>
        <w:t>C</w:t>
      </w:r>
      <w:proofErr w:type="spellStart"/>
      <w:r w:rsidRPr="007623DC">
        <w:rPr>
          <w:rFonts w:eastAsiaTheme="minorHAnsi"/>
          <w:color w:val="000000" w:themeColor="text1"/>
          <w:lang w:val="en-TT"/>
        </w:rPr>
        <w:t>ontract</w:t>
      </w:r>
      <w:proofErr w:type="spellEnd"/>
      <w:r>
        <w:rPr>
          <w:color w:val="000000" w:themeColor="text1"/>
        </w:rPr>
        <w:t>]</w:t>
      </w:r>
      <w:r w:rsidRPr="007623DC">
        <w:rPr>
          <w:rFonts w:eastAsiaTheme="minorHAnsi"/>
          <w:color w:val="000000" w:themeColor="text1"/>
        </w:rPr>
        <w:t xml:space="preserve"> </w:t>
      </w:r>
      <w:r w:rsidRPr="007623DC">
        <w:rPr>
          <w:rFonts w:eastAsiaTheme="minorHAnsi"/>
          <w:color w:val="000000" w:themeColor="text1"/>
          <w:lang w:val="en-TT"/>
        </w:rPr>
        <w:t>under these Regulations.</w:t>
      </w:r>
      <w:r w:rsidRPr="00FD3189">
        <w:rPr>
          <w:color w:val="000000" w:themeColor="text1"/>
        </w:rPr>
        <w:t xml:space="preserve"> </w:t>
      </w:r>
      <w:r w:rsidRPr="007623DC">
        <w:rPr>
          <w:rFonts w:eastAsiaTheme="minorHAnsi"/>
          <w:color w:val="000000" w:themeColor="text1"/>
        </w:rPr>
        <w:t>Th</w:t>
      </w:r>
      <w:ins w:id="5" w:author="Autor">
        <w:r>
          <w:rPr>
            <w:color w:val="000000" w:themeColor="text1"/>
          </w:rPr>
          <w:t>e</w:t>
        </w:r>
      </w:ins>
      <w:del w:id="6" w:author="Autor">
        <w:r w:rsidRPr="00F130F0" w:rsidDel="000C64C9">
          <w:rPr>
            <w:rFonts w:eastAsiaTheme="minorHAnsi"/>
            <w:color w:val="000000" w:themeColor="text1"/>
            <w:rPrChange w:id="7" w:author="Autor">
              <w:rPr>
                <w:rFonts w:eastAsia="Calibri"/>
              </w:rPr>
            </w:rPrChange>
          </w:rPr>
          <w:delText>ose</w:delText>
        </w:r>
      </w:del>
      <w:r w:rsidRPr="00F130F0">
        <w:rPr>
          <w:rFonts w:eastAsiaTheme="minorHAnsi"/>
          <w:color w:val="000000" w:themeColor="text1"/>
          <w:rPrChange w:id="8" w:author="Autor">
            <w:rPr>
              <w:rFonts w:eastAsia="Calibri"/>
            </w:rPr>
          </w:rPrChange>
        </w:rPr>
        <w:t xml:space="preserve"> rules and procedures shall include, inter alia:</w:t>
      </w:r>
    </w:p>
    <w:p w14:paraId="7FF2DD2B" w14:textId="77777777" w:rsidR="006304FB" w:rsidRDefault="006304FB" w:rsidP="006304FB">
      <w:pPr>
        <w:spacing w:after="120"/>
        <w:ind w:left="1083" w:right="1270"/>
        <w:jc w:val="both"/>
        <w:rPr>
          <w:ins w:id="9" w:author="Autor"/>
          <w:color w:val="000000" w:themeColor="text1"/>
        </w:rPr>
      </w:pPr>
      <w:r w:rsidRPr="00FD3189">
        <w:rPr>
          <w:color w:val="000000" w:themeColor="text1"/>
        </w:rPr>
        <w:t xml:space="preserve">(a) </w:t>
      </w:r>
      <w:del w:id="10" w:author="Autor">
        <w:r w:rsidRPr="00FD3189" w:rsidDel="000C64C9">
          <w:rPr>
            <w:color w:val="000000" w:themeColor="text1"/>
          </w:rPr>
          <w:delText>A mechanism for financing</w:delText>
        </w:r>
      </w:del>
      <w:r w:rsidRPr="00FD3189">
        <w:rPr>
          <w:color w:val="000000" w:themeColor="text1"/>
        </w:rPr>
        <w:t xml:space="preserve"> </w:t>
      </w:r>
      <w:ins w:id="11" w:author="Autor">
        <w:del w:id="12" w:author="Autor">
          <w:r w:rsidRPr="007623DC" w:rsidDel="006304FB">
            <w:rPr>
              <w:color w:val="000000" w:themeColor="text1"/>
              <w:highlight w:val="green"/>
            </w:rPr>
            <w:delText>[</w:delText>
          </w:r>
        </w:del>
        <w:r>
          <w:rPr>
            <w:color w:val="000000" w:themeColor="text1"/>
          </w:rPr>
          <w:t>The requirements and modalities governing contributions to</w:t>
        </w:r>
        <w:del w:id="13" w:author="Autor">
          <w:r w:rsidRPr="007623DC" w:rsidDel="006304FB">
            <w:rPr>
              <w:color w:val="000000" w:themeColor="text1"/>
              <w:highlight w:val="green"/>
            </w:rPr>
            <w:delText>]</w:delText>
          </w:r>
        </w:del>
        <w:r>
          <w:rPr>
            <w:color w:val="000000" w:themeColor="text1"/>
          </w:rPr>
          <w:t xml:space="preserve"> </w:t>
        </w:r>
      </w:ins>
      <w:r w:rsidRPr="00FD3189">
        <w:rPr>
          <w:color w:val="000000" w:themeColor="text1"/>
        </w:rPr>
        <w:t xml:space="preserve">the </w:t>
      </w:r>
      <w:ins w:id="14" w:author="Autor">
        <w:r>
          <w:rPr>
            <w:color w:val="000000" w:themeColor="text1"/>
          </w:rPr>
          <w:t>F</w:t>
        </w:r>
      </w:ins>
      <w:del w:id="15" w:author="Autor">
        <w:r w:rsidRPr="00FD3189" w:rsidDel="000C64C9">
          <w:rPr>
            <w:color w:val="000000" w:themeColor="text1"/>
          </w:rPr>
          <w:delText>f</w:delText>
        </w:r>
      </w:del>
      <w:r w:rsidRPr="00FD3189">
        <w:rPr>
          <w:color w:val="000000" w:themeColor="text1"/>
        </w:rPr>
        <w:t>und</w:t>
      </w:r>
      <w:del w:id="16" w:author="Autor">
        <w:r w:rsidRPr="00FD3189" w:rsidDel="000C64C9">
          <w:rPr>
            <w:color w:val="000000" w:themeColor="text1"/>
          </w:rPr>
          <w:delText>s</w:delText>
        </w:r>
      </w:del>
      <w:r w:rsidRPr="00FD3189">
        <w:rPr>
          <w:color w:val="000000" w:themeColor="text1"/>
        </w:rPr>
        <w:t xml:space="preserve"> in accordance with Regulation 56, including </w:t>
      </w:r>
      <w:ins w:id="17" w:author="Autor">
        <w:del w:id="18" w:author="Autor">
          <w:r w:rsidRPr="007623DC" w:rsidDel="006304FB">
            <w:rPr>
              <w:color w:val="000000" w:themeColor="text1"/>
              <w:highlight w:val="green"/>
            </w:rPr>
            <w:delText>[</w:delText>
          </w:r>
        </w:del>
        <w:r>
          <w:rPr>
            <w:color w:val="000000" w:themeColor="text1"/>
          </w:rPr>
          <w:t>modalities for</w:t>
        </w:r>
        <w:del w:id="19" w:author="Autor">
          <w:r w:rsidRPr="007623DC" w:rsidDel="006304FB">
            <w:rPr>
              <w:color w:val="000000" w:themeColor="text1"/>
              <w:highlight w:val="green"/>
            </w:rPr>
            <w:delText>]</w:delText>
          </w:r>
        </w:del>
        <w:r>
          <w:rPr>
            <w:color w:val="000000" w:themeColor="text1"/>
          </w:rPr>
          <w:t xml:space="preserve"> </w:t>
        </w:r>
      </w:ins>
      <w:r w:rsidRPr="00FD3189">
        <w:rPr>
          <w:color w:val="000000" w:themeColor="text1"/>
        </w:rPr>
        <w:t xml:space="preserve">replenishment </w:t>
      </w:r>
      <w:ins w:id="20" w:author="Autor">
        <w:del w:id="21" w:author="Autor">
          <w:r w:rsidRPr="007623DC" w:rsidDel="006304FB">
            <w:rPr>
              <w:color w:val="000000" w:themeColor="text1"/>
              <w:highlight w:val="green"/>
            </w:rPr>
            <w:delText>[</w:delText>
          </w:r>
        </w:del>
        <w:r>
          <w:rPr>
            <w:color w:val="000000" w:themeColor="text1"/>
          </w:rPr>
          <w:t>of the Fund</w:t>
        </w:r>
        <w:del w:id="22" w:author="Autor">
          <w:r w:rsidRPr="007623DC" w:rsidDel="006304FB">
            <w:rPr>
              <w:color w:val="000000" w:themeColor="text1"/>
              <w:highlight w:val="green"/>
            </w:rPr>
            <w:delText>]</w:delText>
          </w:r>
        </w:del>
        <w:r>
          <w:rPr>
            <w:color w:val="000000" w:themeColor="text1"/>
          </w:rPr>
          <w:t xml:space="preserve"> </w:t>
        </w:r>
      </w:ins>
      <w:r w:rsidRPr="00FD3189">
        <w:rPr>
          <w:color w:val="000000" w:themeColor="text1"/>
        </w:rPr>
        <w:t xml:space="preserve">upon disbursement; </w:t>
      </w:r>
    </w:p>
    <w:p w14:paraId="231BAD43" w14:textId="77777777" w:rsidR="006304FB" w:rsidRPr="00FD3189" w:rsidRDefault="006304FB" w:rsidP="006304FB">
      <w:pPr>
        <w:spacing w:after="120"/>
        <w:ind w:left="363" w:right="1270" w:firstLine="720"/>
        <w:jc w:val="both"/>
        <w:rPr>
          <w:color w:val="000000" w:themeColor="text1"/>
        </w:rPr>
      </w:pPr>
      <w:ins w:id="23" w:author="Autor">
        <w:del w:id="24" w:author="Autor">
          <w:r w:rsidRPr="007623DC" w:rsidDel="006304FB">
            <w:rPr>
              <w:color w:val="000000" w:themeColor="text1"/>
              <w:highlight w:val="green"/>
            </w:rPr>
            <w:delText>[</w:delText>
          </w:r>
        </w:del>
        <w:r>
          <w:rPr>
            <w:color w:val="000000" w:themeColor="text1"/>
          </w:rPr>
          <w:t xml:space="preserve">(a) bis </w:t>
        </w:r>
        <w:proofErr w:type="gramStart"/>
        <w:r>
          <w:rPr>
            <w:color w:val="000000" w:themeColor="text1"/>
          </w:rPr>
          <w:t>The</w:t>
        </w:r>
        <w:proofErr w:type="gramEnd"/>
        <w:r>
          <w:rPr>
            <w:color w:val="000000" w:themeColor="text1"/>
          </w:rPr>
          <w:t xml:space="preserve"> minimum size of the F</w:t>
        </w:r>
        <w:del w:id="25" w:author="Autor">
          <w:r w:rsidDel="00E77049">
            <w:rPr>
              <w:color w:val="000000" w:themeColor="text1"/>
            </w:rPr>
            <w:delText>f</w:delText>
          </w:r>
        </w:del>
        <w:r>
          <w:rPr>
            <w:color w:val="000000" w:themeColor="text1"/>
          </w:rPr>
          <w:t>und;</w:t>
        </w:r>
        <w:del w:id="26" w:author="Autor">
          <w:r w:rsidRPr="007623DC" w:rsidDel="006304FB">
            <w:rPr>
              <w:color w:val="000000" w:themeColor="text1"/>
              <w:highlight w:val="green"/>
            </w:rPr>
            <w:delText>]</w:delText>
          </w:r>
        </w:del>
      </w:ins>
    </w:p>
    <w:p w14:paraId="77D2B9E1" w14:textId="77777777" w:rsidR="006304FB" w:rsidRPr="00FD3189" w:rsidRDefault="006304FB" w:rsidP="006304FB">
      <w:pPr>
        <w:spacing w:after="120"/>
        <w:ind w:left="1083" w:right="1270"/>
        <w:jc w:val="both"/>
        <w:rPr>
          <w:color w:val="000000" w:themeColor="text1"/>
        </w:rPr>
      </w:pPr>
      <w:r w:rsidRPr="00FD3189">
        <w:rPr>
          <w:color w:val="000000" w:themeColor="text1"/>
        </w:rPr>
        <w:t xml:space="preserve">(b) A description of how the </w:t>
      </w:r>
      <w:ins w:id="27" w:author="Autor">
        <w:r>
          <w:rPr>
            <w:color w:val="000000" w:themeColor="text1"/>
          </w:rPr>
          <w:t>F</w:t>
        </w:r>
      </w:ins>
      <w:del w:id="28" w:author="Autor">
        <w:r w:rsidRPr="00FD3189" w:rsidDel="00E77049">
          <w:rPr>
            <w:color w:val="000000" w:themeColor="text1"/>
          </w:rPr>
          <w:delText>f</w:delText>
        </w:r>
      </w:del>
      <w:r w:rsidRPr="00FD3189">
        <w:rPr>
          <w:color w:val="000000" w:themeColor="text1"/>
        </w:rPr>
        <w:t>und</w:t>
      </w:r>
      <w:del w:id="29" w:author="Autor">
        <w:r w:rsidRPr="00FD3189" w:rsidDel="00E77049">
          <w:rPr>
            <w:color w:val="000000" w:themeColor="text1"/>
          </w:rPr>
          <w:delText>s</w:delText>
        </w:r>
      </w:del>
      <w:r w:rsidRPr="00FD3189">
        <w:rPr>
          <w:color w:val="000000" w:themeColor="text1"/>
        </w:rPr>
        <w:t xml:space="preserve"> and any interest generated will </w:t>
      </w:r>
      <w:r>
        <w:rPr>
          <w:color w:val="000000" w:themeColor="text1"/>
        </w:rPr>
        <w:t xml:space="preserve">be </w:t>
      </w:r>
      <w:r w:rsidRPr="00FD3189">
        <w:rPr>
          <w:color w:val="000000" w:themeColor="text1"/>
        </w:rPr>
        <w:t>managed and by whom;</w:t>
      </w:r>
    </w:p>
    <w:p w14:paraId="6A31E512" w14:textId="77777777" w:rsidR="006304FB" w:rsidRPr="00FD3189" w:rsidRDefault="006304FB" w:rsidP="006304FB">
      <w:pPr>
        <w:spacing w:after="120"/>
        <w:ind w:left="1083" w:right="1270"/>
        <w:jc w:val="both"/>
        <w:rPr>
          <w:color w:val="000000" w:themeColor="text1"/>
        </w:rPr>
      </w:pPr>
      <w:r w:rsidRPr="00FD3189">
        <w:rPr>
          <w:color w:val="000000" w:themeColor="text1"/>
        </w:rPr>
        <w:t xml:space="preserve">(c) </w:t>
      </w:r>
      <w:ins w:id="30" w:author="Autor">
        <w:r>
          <w:rPr>
            <w:color w:val="000000" w:themeColor="text1"/>
          </w:rPr>
          <w:t>[</w:t>
        </w:r>
      </w:ins>
      <w:del w:id="31" w:author="Autor">
        <w:r w:rsidRPr="00FD3189" w:rsidDel="00E77049">
          <w:rPr>
            <w:color w:val="000000" w:themeColor="text1"/>
          </w:rPr>
          <w:delText>The process for accessing the funds</w:delText>
        </w:r>
      </w:del>
      <w:ins w:id="32" w:author="Autor">
        <w:r>
          <w:rPr>
            <w:color w:val="000000" w:themeColor="text1"/>
          </w:rPr>
          <w:t xml:space="preserve">] </w:t>
        </w:r>
        <w:del w:id="33" w:author="Autor">
          <w:r w:rsidRPr="007623DC" w:rsidDel="006304FB">
            <w:rPr>
              <w:color w:val="000000" w:themeColor="text1"/>
              <w:highlight w:val="green"/>
            </w:rPr>
            <w:delText>[</w:delText>
          </w:r>
        </w:del>
        <w:r>
          <w:rPr>
            <w:color w:val="000000" w:themeColor="text1"/>
          </w:rPr>
          <w:t>Modalities for administering claims against the Fund, including determining entities eligible to access the Fund, which may include States, international organizations and private entities that have suffered damages, as well as the Authority</w:t>
        </w:r>
        <w:del w:id="34" w:author="Autor">
          <w:r w:rsidRPr="007623DC" w:rsidDel="006304FB">
            <w:rPr>
              <w:color w:val="000000" w:themeColor="text1"/>
              <w:highlight w:val="green"/>
            </w:rPr>
            <w:delText>]</w:delText>
          </w:r>
        </w:del>
      </w:ins>
      <w:r w:rsidRPr="00FD3189">
        <w:rPr>
          <w:color w:val="000000" w:themeColor="text1"/>
        </w:rPr>
        <w:t xml:space="preserve">; </w:t>
      </w:r>
    </w:p>
    <w:p w14:paraId="172DD8F4" w14:textId="77777777" w:rsidR="006304FB" w:rsidRPr="00FD3189" w:rsidRDefault="006304FB" w:rsidP="006304FB">
      <w:pPr>
        <w:spacing w:after="120"/>
        <w:ind w:left="1083" w:right="1270"/>
        <w:jc w:val="both"/>
        <w:rPr>
          <w:color w:val="000000" w:themeColor="text1"/>
        </w:rPr>
      </w:pPr>
      <w:r w:rsidRPr="00FD3189">
        <w:rPr>
          <w:color w:val="000000" w:themeColor="text1"/>
        </w:rPr>
        <w:t xml:space="preserve">(d) The type of damages and purposes eligible for claims against the </w:t>
      </w:r>
      <w:ins w:id="35" w:author="Autor">
        <w:r>
          <w:rPr>
            <w:color w:val="000000" w:themeColor="text1"/>
          </w:rPr>
          <w:t>F</w:t>
        </w:r>
      </w:ins>
      <w:del w:id="36" w:author="Autor">
        <w:r w:rsidRPr="00FD3189" w:rsidDel="00E77049">
          <w:rPr>
            <w:color w:val="000000" w:themeColor="text1"/>
          </w:rPr>
          <w:delText>f</w:delText>
        </w:r>
      </w:del>
      <w:r w:rsidRPr="00FD3189">
        <w:rPr>
          <w:color w:val="000000" w:themeColor="text1"/>
        </w:rPr>
        <w:t>und</w:t>
      </w:r>
      <w:del w:id="37" w:author="Autor">
        <w:r w:rsidRPr="00FD3189" w:rsidDel="00E77049">
          <w:rPr>
            <w:color w:val="000000" w:themeColor="text1"/>
          </w:rPr>
          <w:delText>s</w:delText>
        </w:r>
      </w:del>
      <w:r w:rsidRPr="00FD3189">
        <w:rPr>
          <w:color w:val="000000" w:themeColor="text1"/>
        </w:rPr>
        <w:t xml:space="preserve"> in acc</w:t>
      </w:r>
      <w:r>
        <w:rPr>
          <w:color w:val="000000" w:themeColor="text1"/>
        </w:rPr>
        <w:t>ordan</w:t>
      </w:r>
      <w:r w:rsidRPr="00FD3189">
        <w:rPr>
          <w:color w:val="000000" w:themeColor="text1"/>
        </w:rPr>
        <w:t>ce with Regulation 55;</w:t>
      </w:r>
    </w:p>
    <w:p w14:paraId="54E8D451" w14:textId="77777777" w:rsidR="006304FB" w:rsidRPr="00FD3189" w:rsidRDefault="006304FB" w:rsidP="006304FB">
      <w:pPr>
        <w:spacing w:after="120"/>
        <w:ind w:left="363" w:right="1270" w:firstLine="720"/>
        <w:jc w:val="both"/>
        <w:rPr>
          <w:color w:val="000000" w:themeColor="text1"/>
        </w:rPr>
      </w:pPr>
      <w:r w:rsidRPr="00FD3189">
        <w:rPr>
          <w:color w:val="000000" w:themeColor="text1"/>
        </w:rPr>
        <w:t xml:space="preserve">(e) The standard of proof required for claims against the </w:t>
      </w:r>
      <w:ins w:id="38" w:author="Autor">
        <w:r>
          <w:rPr>
            <w:color w:val="000000" w:themeColor="text1"/>
          </w:rPr>
          <w:t>F</w:t>
        </w:r>
      </w:ins>
      <w:del w:id="39" w:author="Autor">
        <w:r w:rsidRPr="00FD3189" w:rsidDel="00E77049">
          <w:rPr>
            <w:color w:val="000000" w:themeColor="text1"/>
          </w:rPr>
          <w:delText>f</w:delText>
        </w:r>
      </w:del>
      <w:r w:rsidRPr="00FD3189">
        <w:rPr>
          <w:color w:val="000000" w:themeColor="text1"/>
        </w:rPr>
        <w:t>und</w:t>
      </w:r>
      <w:del w:id="40" w:author="Autor">
        <w:r w:rsidRPr="00FD3189" w:rsidDel="00E77049">
          <w:rPr>
            <w:color w:val="000000" w:themeColor="text1"/>
          </w:rPr>
          <w:delText>s</w:delText>
        </w:r>
      </w:del>
      <w:r w:rsidRPr="00FD3189">
        <w:rPr>
          <w:color w:val="000000" w:themeColor="text1"/>
        </w:rPr>
        <w:t xml:space="preserve">; </w:t>
      </w:r>
    </w:p>
    <w:p w14:paraId="032612CD" w14:textId="77777777" w:rsidR="006304FB" w:rsidRDefault="006304FB" w:rsidP="006304FB">
      <w:pPr>
        <w:spacing w:after="120"/>
        <w:ind w:left="363" w:right="1270" w:firstLine="720"/>
        <w:jc w:val="both"/>
        <w:rPr>
          <w:color w:val="000000" w:themeColor="text1"/>
        </w:rPr>
      </w:pPr>
      <w:ins w:id="41" w:author="Autor">
        <w:r>
          <w:rPr>
            <w:color w:val="000000" w:themeColor="text1"/>
          </w:rPr>
          <w:t>[</w:t>
        </w:r>
      </w:ins>
      <w:del w:id="42" w:author="Autor">
        <w:r w:rsidRPr="00FD3189" w:rsidDel="000C64C9">
          <w:rPr>
            <w:color w:val="000000" w:themeColor="text1"/>
          </w:rPr>
          <w:delText>(f) A policy on refunds of Contractor payments into the funds;</w:delText>
        </w:r>
      </w:del>
      <w:ins w:id="43" w:author="Autor">
        <w:r>
          <w:rPr>
            <w:color w:val="000000" w:themeColor="text1"/>
          </w:rPr>
          <w:t>]</w:t>
        </w:r>
      </w:ins>
      <w:r w:rsidRPr="00FD3189">
        <w:rPr>
          <w:color w:val="000000" w:themeColor="text1"/>
        </w:rPr>
        <w:t xml:space="preserve"> </w:t>
      </w:r>
    </w:p>
    <w:p w14:paraId="66AC011C" w14:textId="77777777" w:rsidR="006304FB" w:rsidRPr="00FD3189" w:rsidRDefault="006304FB" w:rsidP="006304FB">
      <w:pPr>
        <w:spacing w:after="120"/>
        <w:ind w:left="363" w:right="1270" w:firstLine="720"/>
        <w:jc w:val="both"/>
        <w:rPr>
          <w:color w:val="000000" w:themeColor="text1"/>
        </w:rPr>
      </w:pPr>
      <w:ins w:id="44" w:author="Autor">
        <w:del w:id="45" w:author="Autor">
          <w:r w:rsidRPr="007623DC" w:rsidDel="006304FB">
            <w:rPr>
              <w:color w:val="000000" w:themeColor="text1"/>
              <w:highlight w:val="green"/>
            </w:rPr>
            <w:lastRenderedPageBreak/>
            <w:delText>[</w:delText>
          </w:r>
        </w:del>
        <w:r>
          <w:rPr>
            <w:color w:val="000000" w:themeColor="text1"/>
          </w:rPr>
          <w:t>(f) Temporal scope of the funds</w:t>
        </w:r>
        <w:del w:id="46" w:author="Autor">
          <w:r w:rsidRPr="007623DC" w:rsidDel="006304FB">
            <w:rPr>
              <w:color w:val="000000" w:themeColor="text1"/>
              <w:highlight w:val="green"/>
            </w:rPr>
            <w:delText>]</w:delText>
          </w:r>
        </w:del>
        <w:r>
          <w:rPr>
            <w:color w:val="000000" w:themeColor="text1"/>
          </w:rPr>
          <w:t>;</w:t>
        </w:r>
      </w:ins>
    </w:p>
    <w:p w14:paraId="6FB389AE" w14:textId="77777777" w:rsidR="006304FB" w:rsidRPr="00FD3189" w:rsidRDefault="006304FB" w:rsidP="006304FB">
      <w:pPr>
        <w:spacing w:after="120"/>
        <w:ind w:left="1083" w:right="1270"/>
        <w:jc w:val="both"/>
        <w:rPr>
          <w:color w:val="000000" w:themeColor="text1"/>
        </w:rPr>
      </w:pPr>
      <w:r w:rsidRPr="00FD3189">
        <w:rPr>
          <w:color w:val="000000" w:themeColor="text1"/>
        </w:rPr>
        <w:t xml:space="preserve">(g) A process for determining disbursements </w:t>
      </w:r>
      <w:ins w:id="47" w:author="Autor">
        <w:r>
          <w:rPr>
            <w:color w:val="000000" w:themeColor="text1"/>
          </w:rPr>
          <w:t>[</w:t>
        </w:r>
      </w:ins>
      <w:del w:id="48" w:author="Autor">
        <w:r w:rsidRPr="00FD3189" w:rsidDel="000C64C9">
          <w:rPr>
            <w:color w:val="000000" w:themeColor="text1"/>
          </w:rPr>
          <w:delText>or refunds</w:delText>
        </w:r>
      </w:del>
      <w:ins w:id="49" w:author="Autor">
        <w:r>
          <w:rPr>
            <w:color w:val="000000" w:themeColor="text1"/>
          </w:rPr>
          <w:t>]</w:t>
        </w:r>
      </w:ins>
      <w:r w:rsidRPr="00FD3189">
        <w:rPr>
          <w:color w:val="000000" w:themeColor="text1"/>
        </w:rPr>
        <w:t xml:space="preserve"> from the </w:t>
      </w:r>
      <w:ins w:id="50" w:author="Autor">
        <w:r>
          <w:rPr>
            <w:color w:val="000000" w:themeColor="text1"/>
          </w:rPr>
          <w:t>F</w:t>
        </w:r>
      </w:ins>
      <w:del w:id="51" w:author="Autor">
        <w:r w:rsidRPr="00FD3189" w:rsidDel="00E77049">
          <w:rPr>
            <w:color w:val="000000" w:themeColor="text1"/>
          </w:rPr>
          <w:delText>f</w:delText>
        </w:r>
      </w:del>
      <w:r w:rsidRPr="00FD3189">
        <w:rPr>
          <w:color w:val="000000" w:themeColor="text1"/>
        </w:rPr>
        <w:t>und</w:t>
      </w:r>
      <w:del w:id="52" w:author="Autor">
        <w:r w:rsidRPr="00FD3189" w:rsidDel="00E77049">
          <w:rPr>
            <w:color w:val="000000" w:themeColor="text1"/>
          </w:rPr>
          <w:delText>s</w:delText>
        </w:r>
      </w:del>
      <w:r w:rsidRPr="00FD3189">
        <w:rPr>
          <w:color w:val="000000" w:themeColor="text1"/>
        </w:rPr>
        <w:t xml:space="preserve">; and </w:t>
      </w:r>
    </w:p>
    <w:p w14:paraId="55B5C861" w14:textId="77777777" w:rsidR="006304FB" w:rsidRPr="00FD3189" w:rsidRDefault="006304FB" w:rsidP="006304FB">
      <w:pPr>
        <w:spacing w:after="120"/>
        <w:ind w:left="1083" w:right="1270"/>
        <w:jc w:val="both"/>
        <w:rPr>
          <w:color w:val="000000" w:themeColor="text1"/>
        </w:rPr>
      </w:pPr>
      <w:r w:rsidRPr="00FD3189">
        <w:rPr>
          <w:color w:val="000000" w:themeColor="text1"/>
        </w:rPr>
        <w:t>(h) The promotion of the participation of affected persons or other Stakeholders in decisions about disbursement of funds.</w:t>
      </w:r>
      <w:del w:id="53" w:author="Autor">
        <w:r w:rsidRPr="00FD3189" w:rsidDel="000C64C9">
          <w:rPr>
            <w:color w:val="000000" w:themeColor="text1"/>
          </w:rPr>
          <w:delText>]</w:delText>
        </w:r>
      </w:del>
    </w:p>
    <w:p w14:paraId="39D507EE" w14:textId="77777777" w:rsidR="006304FB" w:rsidRPr="00FD3189" w:rsidRDefault="006304FB" w:rsidP="006304FB">
      <w:pPr>
        <w:spacing w:after="120"/>
        <w:ind w:left="1083" w:right="1270"/>
        <w:jc w:val="both"/>
        <w:rPr>
          <w:color w:val="000000" w:themeColor="text1"/>
        </w:rPr>
      </w:pPr>
      <w:r w:rsidRPr="00FD3189">
        <w:rPr>
          <w:color w:val="000000" w:themeColor="text1"/>
        </w:rPr>
        <w:t>3.</w:t>
      </w:r>
      <w:r w:rsidRPr="00FD3189">
        <w:rPr>
          <w:color w:val="000000" w:themeColor="text1"/>
        </w:rPr>
        <w:tab/>
        <w:t xml:space="preserve">The Secretary-General shall, in consultation with the Finance Committee, within 90 Days of the end of a Calendar Year, prepare an independently audited statement of the income and expenditure of the Fund for </w:t>
      </w:r>
      <w:ins w:id="54" w:author="Autor">
        <w:r>
          <w:rPr>
            <w:color w:val="000000" w:themeColor="text1"/>
          </w:rPr>
          <w:t>[</w:t>
        </w:r>
      </w:ins>
      <w:del w:id="55" w:author="Autor">
        <w:r w:rsidRPr="00FD3189" w:rsidDel="00E77049">
          <w:rPr>
            <w:color w:val="000000" w:themeColor="text1"/>
          </w:rPr>
          <w:delText>circulation to the members of the Authority.</w:delText>
        </w:r>
      </w:del>
      <w:ins w:id="56" w:author="Autor">
        <w:r>
          <w:rPr>
            <w:color w:val="000000" w:themeColor="text1"/>
          </w:rPr>
          <w:t>]</w:t>
        </w:r>
      </w:ins>
      <w:del w:id="57" w:author="Autor">
        <w:r w:rsidRPr="00FD3189" w:rsidDel="00E77049">
          <w:rPr>
            <w:color w:val="000000" w:themeColor="text1"/>
          </w:rPr>
          <w:delText xml:space="preserve"> </w:delText>
        </w:r>
      </w:del>
      <w:ins w:id="58" w:author="Autor">
        <w:del w:id="59" w:author="Autor">
          <w:r w:rsidRPr="007623DC" w:rsidDel="006304FB">
            <w:rPr>
              <w:color w:val="000000" w:themeColor="text1"/>
              <w:highlight w:val="green"/>
            </w:rPr>
            <w:delText>[</w:delText>
          </w:r>
        </w:del>
        <w:r>
          <w:rPr>
            <w:color w:val="000000" w:themeColor="text1"/>
          </w:rPr>
          <w:t>submission to the Assembly for their consideration, and to be made publicly available on the Authority’s website</w:t>
        </w:r>
        <w:del w:id="60" w:author="Autor">
          <w:r w:rsidRPr="00455839" w:rsidDel="006304FB">
            <w:rPr>
              <w:color w:val="000000" w:themeColor="text1"/>
              <w:highlight w:val="green"/>
            </w:rPr>
            <w:delText>]</w:delText>
          </w:r>
        </w:del>
        <w:r>
          <w:rPr>
            <w:color w:val="000000" w:themeColor="text1"/>
          </w:rPr>
          <w:t>.</w:t>
        </w:r>
      </w:ins>
    </w:p>
    <w:p w14:paraId="774444F3" w14:textId="111623F4" w:rsidR="00871B6C" w:rsidRDefault="00871B6C" w:rsidP="00871B6C">
      <w:pPr>
        <w:pStyle w:val="Listenabsatz"/>
        <w:ind w:left="644"/>
        <w:rPr>
          <w:b/>
          <w:bCs/>
          <w:sz w:val="24"/>
          <w:szCs w:val="24"/>
        </w:rPr>
      </w:pPr>
    </w:p>
    <w:p w14:paraId="196DFCEB" w14:textId="77777777" w:rsidR="00871B6C" w:rsidRPr="00CB5F69" w:rsidRDefault="00871B6C" w:rsidP="00871B6C">
      <w:pPr>
        <w:pStyle w:val="Listenabsatz"/>
        <w:ind w:left="644"/>
        <w:rPr>
          <w:b/>
          <w:bCs/>
          <w:sz w:val="24"/>
          <w:szCs w:val="24"/>
        </w:rPr>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C014031" w14:textId="74A67249" w:rsidR="005B1386" w:rsidRPr="00566D6C" w:rsidRDefault="005B1386" w:rsidP="005B1386">
      <w:pPr>
        <w:pStyle w:val="Listenabsatz"/>
        <w:rPr>
          <w:sz w:val="24"/>
          <w:szCs w:val="24"/>
        </w:rPr>
      </w:pPr>
    </w:p>
    <w:p w14:paraId="6AF46E6B" w14:textId="01563461" w:rsidR="00871B6C" w:rsidRPr="007623DC" w:rsidRDefault="00871B6C" w:rsidP="00A50A26">
      <w:pPr>
        <w:pStyle w:val="Listenabsatz"/>
        <w:spacing w:before="240" w:after="240"/>
        <w:ind w:left="644"/>
        <w:rPr>
          <w:sz w:val="24"/>
          <w:szCs w:val="24"/>
          <w:lang w:val="en-AU"/>
        </w:rPr>
      </w:pPr>
      <w:r w:rsidRPr="00CC4049">
        <w:rPr>
          <w:sz w:val="24"/>
          <w:szCs w:val="24"/>
        </w:rPr>
        <w:t xml:space="preserve">Germany supports the suggested changes to DR 54. Because the compilation document </w:t>
      </w:r>
      <w:r w:rsidR="00A50A26" w:rsidRPr="00A50A26">
        <w:rPr>
          <w:sz w:val="24"/>
          <w:szCs w:val="24"/>
        </w:rPr>
        <w:t>(</w:t>
      </w:r>
      <w:r w:rsidR="00A50A26" w:rsidRPr="007623DC">
        <w:rPr>
          <w:sz w:val="24"/>
          <w:szCs w:val="24"/>
          <w:lang w:val="en-AU"/>
        </w:rPr>
        <w:t>ISBA/30/C/CRP.3, 5 December 2024)</w:t>
      </w:r>
      <w:r w:rsidR="00A50A26" w:rsidRPr="007623DC">
        <w:rPr>
          <w:b/>
          <w:bCs/>
          <w:sz w:val="24"/>
          <w:szCs w:val="24"/>
          <w:lang w:val="en-AU"/>
        </w:rPr>
        <w:t xml:space="preserve"> </w:t>
      </w:r>
      <w:r w:rsidRPr="007623DC">
        <w:rPr>
          <w:sz w:val="24"/>
          <w:szCs w:val="24"/>
        </w:rPr>
        <w:t>incorrectly states our position, we wish to highlight that we fully support paragraphs 1 and 3, as well as paragraph 2 and its sub-paragraphs (including the suggested changes in the current draft text).</w:t>
      </w:r>
      <w:r w:rsidRPr="007623DC">
        <w:rPr>
          <w:sz w:val="24"/>
          <w:szCs w:val="24"/>
        </w:rPr>
        <w:tab/>
      </w:r>
      <w:r w:rsidRPr="007623DC">
        <w:rPr>
          <w:sz w:val="24"/>
          <w:szCs w:val="24"/>
        </w:rPr>
        <w:tab/>
      </w:r>
    </w:p>
    <w:p w14:paraId="3E3CEBE4" w14:textId="77777777" w:rsidR="00871B6C" w:rsidRPr="00CC4049" w:rsidRDefault="00871B6C" w:rsidP="00871B6C">
      <w:pPr>
        <w:pStyle w:val="Listenabsatz"/>
        <w:spacing w:before="240" w:after="240"/>
        <w:ind w:left="644"/>
        <w:rPr>
          <w:sz w:val="24"/>
          <w:szCs w:val="24"/>
        </w:rPr>
      </w:pPr>
      <w:r w:rsidRPr="00CC4049">
        <w:rPr>
          <w:color w:val="FF0000"/>
          <w:sz w:val="24"/>
          <w:szCs w:val="24"/>
        </w:rPr>
        <w:t xml:space="preserve"> </w:t>
      </w:r>
    </w:p>
    <w:p w14:paraId="42326EC2" w14:textId="77777777" w:rsidR="00871B6C" w:rsidRDefault="00871B6C" w:rsidP="00871B6C">
      <w:pPr>
        <w:pStyle w:val="Listenabsatz"/>
        <w:ind w:left="644"/>
      </w:pPr>
      <w:r w:rsidRPr="00CC4049">
        <w:rPr>
          <w:sz w:val="24"/>
          <w:szCs w:val="24"/>
        </w:rPr>
        <w:t xml:space="preserve">We particularly welcome the changes to paragraph 2, which ensure the rules of the Fund are clear before the LTC can assess a mining application. We fully agree with the comments in the compilation document that this is necessary for the contractor and the ISA to know what financial commitments will be required for an exploitation contract. </w:t>
      </w:r>
      <w:r w:rsidRPr="00CC4049">
        <w:rPr>
          <w:color w:val="0000FF"/>
          <w:sz w:val="24"/>
          <w:szCs w:val="24"/>
        </w:rPr>
        <w:t xml:space="preserve"> </w:t>
      </w: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0C52" w14:textId="77777777" w:rsidR="00851791" w:rsidRDefault="00851791" w:rsidP="00851791">
      <w:pPr>
        <w:spacing w:after="0" w:line="240" w:lineRule="auto"/>
      </w:pPr>
      <w:r>
        <w:separator/>
      </w:r>
    </w:p>
  </w:endnote>
  <w:endnote w:type="continuationSeparator" w:id="0">
    <w:p w14:paraId="176092A6" w14:textId="77777777" w:rsidR="00851791" w:rsidRDefault="00851791" w:rsidP="0085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AFFF" w14:textId="77777777" w:rsidR="00851791" w:rsidRDefault="00851791" w:rsidP="00851791">
      <w:pPr>
        <w:spacing w:after="0" w:line="240" w:lineRule="auto"/>
      </w:pPr>
      <w:r>
        <w:separator/>
      </w:r>
    </w:p>
  </w:footnote>
  <w:footnote w:type="continuationSeparator" w:id="0">
    <w:p w14:paraId="699BA283" w14:textId="77777777" w:rsidR="00851791" w:rsidRDefault="00851791" w:rsidP="00851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015BB"/>
    <w:rsid w:val="00124E4E"/>
    <w:rsid w:val="0014699D"/>
    <w:rsid w:val="00167A3A"/>
    <w:rsid w:val="002001F8"/>
    <w:rsid w:val="00207D3A"/>
    <w:rsid w:val="002D3531"/>
    <w:rsid w:val="00304334"/>
    <w:rsid w:val="00305CCA"/>
    <w:rsid w:val="00311382"/>
    <w:rsid w:val="003159F7"/>
    <w:rsid w:val="003543FA"/>
    <w:rsid w:val="00382133"/>
    <w:rsid w:val="00455839"/>
    <w:rsid w:val="004830F8"/>
    <w:rsid w:val="005B1386"/>
    <w:rsid w:val="006304FB"/>
    <w:rsid w:val="006B5CB5"/>
    <w:rsid w:val="00732DD0"/>
    <w:rsid w:val="007623DC"/>
    <w:rsid w:val="007703DE"/>
    <w:rsid w:val="00776124"/>
    <w:rsid w:val="00851791"/>
    <w:rsid w:val="00871B6C"/>
    <w:rsid w:val="00891071"/>
    <w:rsid w:val="008A77E3"/>
    <w:rsid w:val="008B1C3D"/>
    <w:rsid w:val="0093515A"/>
    <w:rsid w:val="00A50A26"/>
    <w:rsid w:val="00B22135"/>
    <w:rsid w:val="00C33731"/>
    <w:rsid w:val="00CB5F69"/>
    <w:rsid w:val="00CC4049"/>
    <w:rsid w:val="00E76273"/>
    <w:rsid w:val="00E83ED9"/>
    <w:rsid w:val="00EA15E2"/>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A50A26"/>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A50A26"/>
    <w:rPr>
      <w:sz w:val="16"/>
      <w:szCs w:val="16"/>
    </w:rPr>
  </w:style>
  <w:style w:type="paragraph" w:styleId="Kommentartext">
    <w:name w:val="annotation text"/>
    <w:basedOn w:val="Standard"/>
    <w:link w:val="KommentartextZchn"/>
    <w:uiPriority w:val="99"/>
    <w:unhideWhenUsed/>
    <w:rsid w:val="00A50A26"/>
    <w:pPr>
      <w:spacing w:line="240" w:lineRule="auto"/>
    </w:pPr>
    <w:rPr>
      <w:sz w:val="20"/>
      <w:szCs w:val="20"/>
    </w:rPr>
  </w:style>
  <w:style w:type="character" w:customStyle="1" w:styleId="KommentartextZchn">
    <w:name w:val="Kommentartext Zchn"/>
    <w:basedOn w:val="Absatz-Standardschriftart"/>
    <w:link w:val="Kommentartext"/>
    <w:uiPriority w:val="99"/>
    <w:rsid w:val="00A50A26"/>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A50A26"/>
    <w:rPr>
      <w:b/>
      <w:bCs/>
    </w:rPr>
  </w:style>
  <w:style w:type="character" w:customStyle="1" w:styleId="KommentarthemaZchn">
    <w:name w:val="Kommentarthema Zchn"/>
    <w:basedOn w:val="KommentartextZchn"/>
    <w:link w:val="Kommentarthema"/>
    <w:uiPriority w:val="99"/>
    <w:semiHidden/>
    <w:rsid w:val="00A50A26"/>
    <w:rPr>
      <w:rFonts w:eastAsiaTheme="minorEastAsia"/>
      <w:b/>
      <w:bCs/>
      <w:sz w:val="20"/>
      <w:szCs w:val="20"/>
      <w:lang w:val="en-US" w:eastAsia="zh-CN"/>
    </w:rPr>
  </w:style>
  <w:style w:type="paragraph" w:styleId="Kopfzeile">
    <w:name w:val="header"/>
    <w:basedOn w:val="Standard"/>
    <w:link w:val="KopfzeileZchn"/>
    <w:uiPriority w:val="99"/>
    <w:unhideWhenUsed/>
    <w:rsid w:val="008517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1791"/>
    <w:rPr>
      <w:rFonts w:eastAsiaTheme="minorEastAsia"/>
      <w:lang w:val="en-US" w:eastAsia="zh-CN"/>
    </w:rPr>
  </w:style>
  <w:style w:type="paragraph" w:styleId="Fuzeile">
    <w:name w:val="footer"/>
    <w:basedOn w:val="Standard"/>
    <w:link w:val="FuzeileZchn"/>
    <w:uiPriority w:val="99"/>
    <w:unhideWhenUsed/>
    <w:rsid w:val="008517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1791"/>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2986</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2025-09-26T19:51:00Z</dcterms:created>
  <dcterms:modified xsi:type="dcterms:W3CDTF">2025-09-26T19:51:00Z</dcterms:modified>
</cp:coreProperties>
</file>