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A2106" w14:textId="77777777" w:rsidR="00F54435" w:rsidRDefault="00BF679E">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0881BC33" w14:textId="77777777" w:rsidR="00F54435" w:rsidRDefault="00BF679E">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741D9BE8" w14:textId="77777777" w:rsidR="00F54435" w:rsidRDefault="00F54435">
      <w:pPr>
        <w:pStyle w:val="Listenabsatz"/>
        <w:ind w:left="644"/>
        <w:rPr>
          <w:b/>
          <w:bCs/>
          <w:sz w:val="34"/>
          <w:szCs w:val="34"/>
        </w:rPr>
      </w:pPr>
    </w:p>
    <w:p w14:paraId="2EF31A01" w14:textId="77777777" w:rsidR="00F54435" w:rsidRDefault="00BF679E">
      <w:pPr>
        <w:pStyle w:val="Listenabsatz"/>
        <w:numPr>
          <w:ilvl w:val="0"/>
          <w:numId w:val="1"/>
        </w:numPr>
        <w:rPr>
          <w:b/>
          <w:bCs/>
          <w:sz w:val="24"/>
          <w:szCs w:val="24"/>
        </w:rPr>
      </w:pPr>
      <w:r>
        <w:rPr>
          <w:b/>
          <w:bCs/>
          <w:sz w:val="24"/>
          <w:szCs w:val="24"/>
        </w:rPr>
        <w:t xml:space="preserve">Name(s) of Delegation(s) making the proposal: </w:t>
      </w:r>
    </w:p>
    <w:p w14:paraId="3F39629E" w14:textId="77777777" w:rsidR="00F54435" w:rsidRDefault="00BF679E">
      <w:pPr>
        <w:ind w:left="644"/>
        <w:rPr>
          <w:sz w:val="24"/>
          <w:szCs w:val="24"/>
        </w:rPr>
      </w:pPr>
      <w:r>
        <w:rPr>
          <w:sz w:val="24"/>
          <w:szCs w:val="24"/>
        </w:rPr>
        <w:t>Germany</w:t>
      </w:r>
    </w:p>
    <w:p w14:paraId="17892177" w14:textId="77777777" w:rsidR="00F54435" w:rsidRDefault="00BF679E">
      <w:pPr>
        <w:pStyle w:val="Listenabsatz"/>
        <w:numPr>
          <w:ilvl w:val="0"/>
          <w:numId w:val="1"/>
        </w:numPr>
        <w:rPr>
          <w:b/>
          <w:bCs/>
          <w:sz w:val="24"/>
          <w:szCs w:val="24"/>
        </w:rPr>
      </w:pPr>
      <w:r>
        <w:rPr>
          <w:b/>
          <w:bCs/>
          <w:sz w:val="24"/>
          <w:szCs w:val="24"/>
        </w:rPr>
        <w:t xml:space="preserve">Please indicate the relevant provision to which the textual proposal refers. </w:t>
      </w:r>
    </w:p>
    <w:p w14:paraId="02D59273" w14:textId="0AE8F477" w:rsidR="00F54435" w:rsidRDefault="00BF679E">
      <w:pPr>
        <w:ind w:left="644"/>
        <w:rPr>
          <w:sz w:val="24"/>
          <w:szCs w:val="24"/>
        </w:rPr>
      </w:pPr>
      <w:r>
        <w:rPr>
          <w:sz w:val="24"/>
          <w:szCs w:val="24"/>
        </w:rPr>
        <w:t>Draft regulation 53ter</w:t>
      </w:r>
    </w:p>
    <w:p w14:paraId="25F72BF5" w14:textId="544BA44D" w:rsidR="00DE6E97" w:rsidRDefault="00DE6E97" w:rsidP="00DE6E97">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565FEC70" w14:textId="77777777" w:rsidR="00F54435" w:rsidRDefault="00BF679E">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38FE7A67" w14:textId="77777777" w:rsidR="00F54435" w:rsidRDefault="00F54435">
      <w:pPr>
        <w:pStyle w:val="Listenabsatz"/>
        <w:spacing w:before="240" w:after="240"/>
        <w:ind w:left="644"/>
        <w:rPr>
          <w:color w:val="FF0000"/>
          <w:sz w:val="24"/>
          <w:szCs w:val="24"/>
        </w:rPr>
      </w:pPr>
    </w:p>
    <w:p w14:paraId="15AA999D" w14:textId="7B0DBC3E" w:rsidR="00F54435" w:rsidRDefault="00BF679E" w:rsidP="00BF679E">
      <w:pPr>
        <w:spacing w:after="120"/>
        <w:ind w:left="646" w:right="1270"/>
        <w:jc w:val="both"/>
        <w:rPr>
          <w:ins w:id="0" w:author="Autor"/>
          <w:color w:val="000000" w:themeColor="text1"/>
          <w:lang w:val="en-TT"/>
        </w:rPr>
      </w:pPr>
      <w:r w:rsidRPr="00387518">
        <w:rPr>
          <w:rFonts w:eastAsiaTheme="minorHAnsi"/>
          <w:color w:val="000000" w:themeColor="text1"/>
          <w:lang w:val="en-TT"/>
        </w:rPr>
        <w:t>2.</w:t>
      </w:r>
      <w:r>
        <w:rPr>
          <w:color w:val="000000" w:themeColor="text1"/>
        </w:rPr>
        <w:t xml:space="preserve"> N</w:t>
      </w:r>
      <w:r w:rsidRPr="00387518">
        <w:rPr>
          <w:color w:val="000000" w:themeColor="text1"/>
          <w:lang w:val="en-TT"/>
        </w:rPr>
        <w:t>otwithstanding</w:t>
      </w:r>
      <w:r>
        <w:rPr>
          <w:color w:val="000000" w:themeColor="text1"/>
        </w:rPr>
        <w:t xml:space="preserve"> paragraph 1</w:t>
      </w:r>
      <w:r w:rsidRPr="00387518">
        <w:rPr>
          <w:color w:val="000000" w:themeColor="text1"/>
          <w:lang w:val="en-TT"/>
        </w:rPr>
        <w:t xml:space="preserve">, a Contractor may </w:t>
      </w:r>
      <w:r>
        <w:rPr>
          <w:color w:val="000000" w:themeColor="text1"/>
        </w:rPr>
        <w:t xml:space="preserve">make such </w:t>
      </w:r>
      <w:del w:id="1" w:author="Autor">
        <w:r>
          <w:rPr>
            <w:color w:val="000000" w:themeColor="text1"/>
          </w:rPr>
          <w:delText xml:space="preserve">disposal, dumping or discharge </w:delText>
        </w:r>
      </w:del>
      <w:ins w:id="2" w:author="Autor">
        <w:r>
          <w:rPr>
            <w:color w:val="000000" w:themeColor="text1"/>
          </w:rPr>
          <w:t xml:space="preserve">Mining Discharge </w:t>
        </w:r>
      </w:ins>
      <w:r>
        <w:rPr>
          <w:color w:val="000000" w:themeColor="text1"/>
        </w:rPr>
        <w:t xml:space="preserve">into the Marine Environment where it is necessary for the safety of the vessel or Installation or the safety of human life, provided that such </w:t>
      </w:r>
      <w:del w:id="3" w:author="Autor">
        <w:r>
          <w:rPr>
            <w:color w:val="000000" w:themeColor="text1"/>
          </w:rPr>
          <w:delText xml:space="preserve">disposal, dumping or discharge </w:delText>
        </w:r>
      </w:del>
      <w:ins w:id="4" w:author="Autor">
        <w:r>
          <w:rPr>
            <w:color w:val="000000" w:themeColor="text1"/>
          </w:rPr>
          <w:t xml:space="preserve">Mining Discharge </w:t>
        </w:r>
      </w:ins>
      <w:r>
        <w:rPr>
          <w:color w:val="000000" w:themeColor="text1"/>
        </w:rPr>
        <w:t>is conducted so as to prevent harm to human life and to the Marine Environment</w:t>
      </w:r>
      <w:r w:rsidRPr="00387518">
        <w:rPr>
          <w:color w:val="000000" w:themeColor="text1"/>
          <w:lang w:val="en-TT"/>
        </w:rPr>
        <w:t xml:space="preserve">. </w:t>
      </w:r>
      <w:ins w:id="5" w:author="Autor">
        <w:r w:rsidRPr="00387518">
          <w:rPr>
            <w:color w:val="000000" w:themeColor="text1"/>
            <w:highlight w:val="green"/>
            <w:lang w:val="en-TT"/>
          </w:rPr>
          <w:t>Such Mining Discharge shall be considered an Incident.</w:t>
        </w:r>
      </w:ins>
      <w:del w:id="6" w:author="Autor">
        <w:r>
          <w:rPr>
            <w:color w:val="000000" w:themeColor="text1"/>
            <w:lang w:val="en-TT"/>
            <w:rPrChange w:id="7" w:author="Autor">
              <w:rPr>
                <w:rFonts w:eastAsia="Calibri"/>
                <w:lang w:val="en-GB"/>
              </w:rPr>
            </w:rPrChange>
          </w:rPr>
          <w:delText xml:space="preserve">If </w:delText>
        </w:r>
      </w:del>
      <w:ins w:id="8" w:author="Autor">
        <w:del w:id="9" w:author="Autor">
          <w:r>
            <w:rPr>
              <w:color w:val="000000" w:themeColor="text1"/>
            </w:rPr>
            <w:delText>h</w:delText>
          </w:r>
        </w:del>
      </w:ins>
      <w:del w:id="10" w:author="Autor">
        <w:r>
          <w:rPr>
            <w:color w:val="000000" w:themeColor="text1"/>
            <w:lang w:val="en-TT"/>
            <w:rPrChange w:id="11" w:author="Autor">
              <w:rPr>
                <w:rFonts w:eastAsia="Calibri"/>
                <w:lang w:val="en-GB"/>
              </w:rPr>
            </w:rPrChange>
          </w:rPr>
          <w:delText>Harm to the Marine Environment occurs as a result of disposal, dumping or discharge, the Contractor shall</w:delText>
        </w:r>
      </w:del>
      <w:ins w:id="12" w:author="Autor">
        <w:del w:id="13" w:author="Autor">
          <w:r>
            <w:rPr>
              <w:color w:val="000000" w:themeColor="text1"/>
              <w:lang w:val="en-TT"/>
              <w:rPrChange w:id="14" w:author="Autor">
                <w:rPr>
                  <w:rFonts w:eastAsia="Calibri"/>
                  <w:lang w:val="en-GB"/>
                </w:rPr>
              </w:rPrChange>
            </w:rPr>
            <w:delText>,</w:delText>
          </w:r>
          <w:r>
            <w:rPr>
              <w:color w:val="000000" w:themeColor="text1"/>
            </w:rPr>
            <w:delText xml:space="preserve"> [after ensuring]</w:delText>
          </w:r>
          <w:r>
            <w:rPr>
              <w:color w:val="000000" w:themeColor="text1"/>
              <w:lang w:val="en-TT"/>
              <w:rPrChange w:id="15" w:author="Autor">
                <w:rPr>
                  <w:rFonts w:eastAsia="Calibri"/>
                  <w:lang w:val="en-GB"/>
                </w:rPr>
              </w:rPrChange>
            </w:rPr>
            <w:delText xml:space="preserve"> [upon</w:delText>
          </w:r>
          <w:r>
            <w:rPr>
              <w:color w:val="000000" w:themeColor="text1"/>
            </w:rPr>
            <w:delText>]</w:delText>
          </w:r>
        </w:del>
      </w:ins>
      <w:del w:id="16" w:author="Autor">
        <w:r>
          <w:rPr>
            <w:color w:val="000000" w:themeColor="text1"/>
            <w:lang w:val="en-TT"/>
            <w:rPrChange w:id="17" w:author="Autor">
              <w:rPr>
                <w:rFonts w:eastAsia="Calibri"/>
                <w:lang w:val="en-GB"/>
              </w:rPr>
            </w:rPrChange>
          </w:rPr>
          <w:delText xml:space="preserve"> safe working conditions</w:delText>
        </w:r>
      </w:del>
      <w:ins w:id="18" w:author="Autor">
        <w:del w:id="19" w:author="Autor">
          <w:r>
            <w:rPr>
              <w:color w:val="000000" w:themeColor="text1"/>
            </w:rPr>
            <w:delText xml:space="preserve"> [are in place]</w:delText>
          </w:r>
          <w:r>
            <w:rPr>
              <w:color w:val="000000" w:themeColor="text1"/>
              <w:lang w:val="en-TT"/>
              <w:rPrChange w:id="20" w:author="Autor">
                <w:rPr>
                  <w:rFonts w:eastAsia="Calibri"/>
                  <w:lang w:val="en-GB"/>
                </w:rPr>
              </w:rPrChange>
            </w:rPr>
            <w:delText xml:space="preserve"> </w:delText>
          </w:r>
          <w:r>
            <w:rPr>
              <w:color w:val="000000" w:themeColor="text1"/>
            </w:rPr>
            <w:delText>[</w:delText>
          </w:r>
          <w:r>
            <w:rPr>
              <w:color w:val="000000" w:themeColor="text1"/>
              <w:lang w:val="en-TT"/>
              <w:rPrChange w:id="21" w:author="Autor">
                <w:rPr>
                  <w:rFonts w:eastAsia="Calibri"/>
                  <w:lang w:val="en-GB"/>
                </w:rPr>
              </w:rPrChange>
            </w:rPr>
            <w:delText>being restored,]</w:delText>
          </w:r>
        </w:del>
      </w:ins>
      <w:del w:id="22" w:author="Autor">
        <w:r>
          <w:rPr>
            <w:color w:val="000000" w:themeColor="text1"/>
            <w:lang w:val="en-TT"/>
            <w:rPrChange w:id="23" w:author="Autor">
              <w:rPr>
                <w:rFonts w:eastAsia="Calibri"/>
                <w:lang w:val="en-GB"/>
              </w:rPr>
            </w:rPrChange>
          </w:rPr>
          <w:delText xml:space="preserve"> monitor, mitigate </w:delText>
        </w:r>
        <w:r>
          <w:rPr>
            <w:color w:val="000000" w:themeColor="text1"/>
            <w:rPrChange w:id="24" w:author="Autor">
              <w:rPr>
                <w:rFonts w:eastAsia="Calibri"/>
              </w:rPr>
            </w:rPrChange>
          </w:rPr>
          <w:delText xml:space="preserve">and  </w:delText>
        </w:r>
      </w:del>
      <w:ins w:id="25" w:author="Autor">
        <w:del w:id="26" w:author="Autor">
          <w:r>
            <w:rPr>
              <w:color w:val="000000" w:themeColor="text1"/>
            </w:rPr>
            <w:delText>[</w:delText>
          </w:r>
        </w:del>
      </w:ins>
      <w:del w:id="27" w:author="Autor">
        <w:r>
          <w:rPr>
            <w:color w:val="000000" w:themeColor="text1"/>
            <w:rPrChange w:id="28" w:author="Autor">
              <w:rPr>
                <w:rFonts w:eastAsia="Calibri"/>
              </w:rPr>
            </w:rPrChange>
          </w:rPr>
          <w:delText>remediate</w:delText>
        </w:r>
      </w:del>
      <w:ins w:id="29" w:author="Autor">
        <w:del w:id="30" w:author="Autor">
          <w:r>
            <w:rPr>
              <w:color w:val="000000" w:themeColor="text1"/>
              <w:rPrChange w:id="31" w:author="Autor">
                <w:rPr>
                  <w:rFonts w:eastAsia="Calibri"/>
                </w:rPr>
              </w:rPrChange>
            </w:rPr>
            <w:delText>]</w:delText>
          </w:r>
        </w:del>
      </w:ins>
      <w:del w:id="32" w:author="Autor">
        <w:r>
          <w:rPr>
            <w:color w:val="000000" w:themeColor="text1"/>
            <w:rPrChange w:id="33" w:author="Autor">
              <w:rPr>
                <w:rFonts w:eastAsia="Calibri"/>
              </w:rPr>
            </w:rPrChange>
          </w:rPr>
          <w:delText xml:space="preserve"> </w:delText>
        </w:r>
        <w:r>
          <w:rPr>
            <w:color w:val="000000" w:themeColor="text1"/>
            <w:lang w:val="en-TT"/>
            <w:rPrChange w:id="34" w:author="Autor">
              <w:rPr>
                <w:rFonts w:eastAsia="Calibri"/>
                <w:lang w:val="en-GB"/>
              </w:rPr>
            </w:rPrChange>
          </w:rPr>
          <w:delText>the impacts of such harm, and shall report forthwith about such disposal, dumping or discharge to the Authority.</w:delText>
        </w:r>
        <w:r>
          <w:rPr>
            <w:color w:val="000000" w:themeColor="text1"/>
            <w:rPrChange w:id="35" w:author="Autor">
              <w:rPr>
                <w:rFonts w:eastAsia="Times New Roman"/>
                <w:color w:val="0000FF"/>
                <w:highlight w:val="yellow"/>
                <w:u w:val="single"/>
              </w:rPr>
            </w:rPrChange>
          </w:rPr>
          <w:delText xml:space="preserve"> [Such disposal, dumping or discharge shall constitute a notifiable event under </w:delText>
        </w:r>
        <w:r>
          <w:rPr>
            <w:color w:val="000000" w:themeColor="text1"/>
            <w:rPrChange w:id="36" w:author="Autor">
              <w:rPr>
                <w:rFonts w:eastAsia="Times New Roman"/>
                <w:u w:val="single"/>
              </w:rPr>
            </w:rPrChange>
          </w:rPr>
          <w:delText>R</w:delText>
        </w:r>
        <w:r>
          <w:rPr>
            <w:color w:val="000000" w:themeColor="text1"/>
            <w:rPrChange w:id="37" w:author="Autor">
              <w:rPr>
                <w:rFonts w:eastAsia="Times New Roman"/>
                <w:color w:val="0000FF"/>
                <w:highlight w:val="yellow"/>
                <w:u w:val="single"/>
              </w:rPr>
            </w:rPrChange>
          </w:rPr>
          <w:delText>egulation 34 and Appendix 1</w:delText>
        </w:r>
        <w:r>
          <w:rPr>
            <w:color w:val="000000" w:themeColor="text1"/>
            <w:rPrChange w:id="38" w:author="Autor">
              <w:rPr>
                <w:rFonts w:eastAsia="Times New Roman"/>
                <w:u w:val="single"/>
              </w:rPr>
            </w:rPrChange>
          </w:rPr>
          <w:delText>.]</w:delText>
        </w:r>
      </w:del>
    </w:p>
    <w:p w14:paraId="58FB96E0" w14:textId="77777777" w:rsidR="00387518" w:rsidRDefault="00387518">
      <w:pPr>
        <w:spacing w:after="120"/>
        <w:ind w:left="644" w:right="1270"/>
        <w:jc w:val="both"/>
        <w:rPr>
          <w:color w:val="000000" w:themeColor="text1"/>
        </w:rPr>
      </w:pPr>
    </w:p>
    <w:p w14:paraId="4CD3C77E" w14:textId="77777777" w:rsidR="00F54435" w:rsidRPr="00DB61AC" w:rsidRDefault="00BF679E" w:rsidP="00DE6E97">
      <w:pPr>
        <w:spacing w:after="120"/>
        <w:ind w:left="646" w:right="1270"/>
        <w:jc w:val="both"/>
        <w:rPr>
          <w:del w:id="39" w:author="Autor"/>
          <w:rFonts w:eastAsiaTheme="minorHAnsi"/>
          <w:color w:val="000000" w:themeColor="text1"/>
          <w:highlight w:val="green"/>
          <w:lang w:val="en-TT"/>
          <w:rPrChange w:id="40" w:author="Autor">
            <w:rPr>
              <w:del w:id="41" w:author="Autor"/>
              <w:rFonts w:eastAsia="Calibri"/>
              <w:lang w:val="en-GB"/>
            </w:rPr>
          </w:rPrChange>
        </w:rPr>
      </w:pPr>
      <w:ins w:id="42" w:author="Autor">
        <w:del w:id="43" w:author="Autor">
          <w:r w:rsidRPr="00DE6E97">
            <w:rPr>
              <w:color w:val="000000" w:themeColor="text1"/>
              <w:highlight w:val="green"/>
            </w:rPr>
            <w:delText>[</w:delText>
          </w:r>
        </w:del>
      </w:ins>
      <w:del w:id="44" w:author="Autor">
        <w:r w:rsidRPr="00DB61AC">
          <w:rPr>
            <w:rFonts w:eastAsiaTheme="minorHAnsi"/>
            <w:color w:val="000000" w:themeColor="text1"/>
            <w:highlight w:val="green"/>
            <w:lang w:val="en-TT"/>
            <w:rPrChange w:id="45" w:author="Autor">
              <w:rPr>
                <w:rFonts w:eastAsia="Calibri"/>
                <w:lang w:val="en-GB"/>
              </w:rPr>
            </w:rPrChange>
          </w:rPr>
          <w:delText>4.</w:delText>
        </w:r>
        <w:r w:rsidRPr="00DB61AC">
          <w:rPr>
            <w:color w:val="000000" w:themeColor="text1"/>
            <w:highlight w:val="green"/>
            <w:rPrChange w:id="46" w:author="Autor">
              <w:rPr>
                <w:color w:val="000000" w:themeColor="text1"/>
              </w:rPr>
            </w:rPrChange>
          </w:rPr>
          <w:delText xml:space="preserve"> A</w:delText>
        </w:r>
        <w:r w:rsidRPr="00DB61AC">
          <w:rPr>
            <w:rFonts w:eastAsiaTheme="minorHAnsi"/>
            <w:color w:val="000000" w:themeColor="text1"/>
            <w:highlight w:val="green"/>
            <w:lang w:val="en-TT"/>
            <w:rPrChange w:id="47" w:author="Autor">
              <w:rPr>
                <w:rFonts w:eastAsia="Calibri"/>
                <w:lang w:val="en-GB"/>
              </w:rPr>
            </w:rPrChange>
          </w:rPr>
          <w:delText xml:space="preserve"> </w:delText>
        </w:r>
        <w:r w:rsidRPr="00DB61AC">
          <w:rPr>
            <w:color w:val="000000" w:themeColor="text1"/>
            <w:highlight w:val="green"/>
            <w:rPrChange w:id="48" w:author="Autor">
              <w:rPr>
                <w:color w:val="000000" w:themeColor="text1"/>
              </w:rPr>
            </w:rPrChange>
          </w:rPr>
          <w:delText>Co</w:delText>
        </w:r>
        <w:r w:rsidRPr="00DB61AC">
          <w:rPr>
            <w:rFonts w:eastAsiaTheme="minorHAnsi"/>
            <w:color w:val="000000" w:themeColor="text1"/>
            <w:highlight w:val="green"/>
            <w:lang w:val="en-TT"/>
            <w:rPrChange w:id="49" w:author="Autor">
              <w:rPr>
                <w:rFonts w:eastAsia="Calibri"/>
                <w:lang w:val="en-GB"/>
              </w:rPr>
            </w:rPrChange>
          </w:rPr>
          <w:delText>ntractor shall keep a register of mining discharges</w:delText>
        </w:r>
        <w:r w:rsidRPr="00DB61AC">
          <w:rPr>
            <w:color w:val="000000" w:themeColor="text1"/>
            <w:highlight w:val="green"/>
            <w:rPrChange w:id="50" w:author="Autor">
              <w:rPr>
                <w:color w:val="000000" w:themeColor="text1"/>
              </w:rPr>
            </w:rPrChange>
          </w:rPr>
          <w:delText>,</w:delText>
        </w:r>
        <w:r w:rsidRPr="00DB61AC">
          <w:rPr>
            <w:rFonts w:eastAsiaTheme="minorHAnsi"/>
            <w:color w:val="000000" w:themeColor="text1"/>
            <w:highlight w:val="green"/>
            <w:lang w:val="en-TT"/>
            <w:rPrChange w:id="51" w:author="Autor">
              <w:rPr>
                <w:rFonts w:eastAsia="Calibri"/>
                <w:lang w:val="en-GB"/>
              </w:rPr>
            </w:rPrChange>
          </w:rPr>
          <w:delText xml:space="preserve"> </w:delText>
        </w:r>
        <w:r w:rsidRPr="00DB61AC">
          <w:rPr>
            <w:rFonts w:eastAsiaTheme="minorHAnsi"/>
            <w:color w:val="000000" w:themeColor="text1"/>
            <w:highlight w:val="green"/>
            <w:rPrChange w:id="52" w:author="Autor">
              <w:rPr>
                <w:rFonts w:eastAsia="Calibri"/>
              </w:rPr>
            </w:rPrChange>
          </w:rPr>
          <w:delText xml:space="preserve">to be updated immediately after any discharge event where possible, </w:delText>
        </w:r>
        <w:r w:rsidRPr="00DB61AC">
          <w:rPr>
            <w:rFonts w:eastAsiaTheme="minorHAnsi"/>
            <w:color w:val="000000" w:themeColor="text1"/>
            <w:highlight w:val="green"/>
            <w:lang w:val="en-TT"/>
            <w:rPrChange w:id="53" w:author="Autor">
              <w:rPr>
                <w:rFonts w:eastAsia="Calibri"/>
                <w:lang w:val="en-GB"/>
              </w:rPr>
            </w:rPrChange>
          </w:rPr>
          <w:delText>that shall be reported annually to the Authority under Regulation 38, as part of the [Contractor</w:delText>
        </w:r>
      </w:del>
      <w:ins w:id="54" w:author="Autor">
        <w:del w:id="55" w:author="Autor">
          <w:r w:rsidRPr="00DB61AC">
            <w:rPr>
              <w:color w:val="000000" w:themeColor="text1"/>
              <w:highlight w:val="green"/>
              <w:rPrChange w:id="56" w:author="Autor">
                <w:rPr>
                  <w:color w:val="000000" w:themeColor="text1"/>
                </w:rPr>
              </w:rPrChange>
            </w:rPr>
            <w:delText>’</w:delText>
          </w:r>
        </w:del>
      </w:ins>
      <w:del w:id="57" w:author="Autor">
        <w:r w:rsidRPr="00DB61AC">
          <w:rPr>
            <w:rFonts w:eastAsiaTheme="minorHAnsi"/>
            <w:color w:val="000000" w:themeColor="text1"/>
            <w:highlight w:val="green"/>
            <w:lang w:val="en-TT"/>
            <w:rPrChange w:id="58" w:author="Autor">
              <w:rPr>
                <w:rFonts w:eastAsia="Calibri"/>
                <w:lang w:val="en-GB"/>
              </w:rPr>
            </w:rPrChange>
          </w:rPr>
          <w:delText xml:space="preserve">s] </w:delText>
        </w:r>
      </w:del>
      <w:ins w:id="59" w:author="Autor">
        <w:del w:id="60" w:author="Autor">
          <w:r w:rsidRPr="00DB61AC">
            <w:rPr>
              <w:color w:val="000000" w:themeColor="text1"/>
              <w:highlight w:val="green"/>
              <w:rPrChange w:id="61" w:author="Autor">
                <w:rPr>
                  <w:color w:val="000000" w:themeColor="text1"/>
                </w:rPr>
              </w:rPrChange>
            </w:rPr>
            <w:delText>[</w:delText>
          </w:r>
        </w:del>
      </w:ins>
      <w:del w:id="62" w:author="Autor">
        <w:r w:rsidRPr="00DB61AC">
          <w:rPr>
            <w:rFonts w:eastAsiaTheme="minorHAnsi"/>
            <w:color w:val="000000" w:themeColor="text1"/>
            <w:highlight w:val="green"/>
            <w:lang w:val="en-TT"/>
            <w:rPrChange w:id="63" w:author="Autor">
              <w:rPr>
                <w:rFonts w:eastAsia="Calibri"/>
                <w:lang w:val="en-GB"/>
              </w:rPr>
            </w:rPrChange>
          </w:rPr>
          <w:delText>mandatory</w:delText>
        </w:r>
      </w:del>
      <w:ins w:id="64" w:author="Autor">
        <w:del w:id="65" w:author="Autor">
          <w:r w:rsidRPr="00DB61AC">
            <w:rPr>
              <w:color w:val="000000" w:themeColor="text1"/>
              <w:highlight w:val="green"/>
              <w:rPrChange w:id="66" w:author="Autor">
                <w:rPr>
                  <w:color w:val="000000" w:themeColor="text1"/>
                </w:rPr>
              </w:rPrChange>
            </w:rPr>
            <w:delText>]</w:delText>
          </w:r>
        </w:del>
      </w:ins>
      <w:del w:id="67" w:author="Autor">
        <w:r w:rsidRPr="00DB61AC">
          <w:rPr>
            <w:rFonts w:eastAsiaTheme="minorHAnsi"/>
            <w:color w:val="000000" w:themeColor="text1"/>
            <w:highlight w:val="green"/>
            <w:lang w:val="en-TT"/>
            <w:rPrChange w:id="68" w:author="Autor">
              <w:rPr>
                <w:rFonts w:eastAsia="Calibri"/>
                <w:lang w:val="en-GB"/>
              </w:rPr>
            </w:rPrChange>
          </w:rPr>
          <w:delText xml:space="preserve"> annual report that must be prepared throughout the operation.</w:delText>
        </w:r>
      </w:del>
      <w:ins w:id="69" w:author="Autor">
        <w:del w:id="70" w:author="Autor">
          <w:r w:rsidRPr="00DB61AC">
            <w:rPr>
              <w:color w:val="000000" w:themeColor="text1"/>
              <w:highlight w:val="green"/>
              <w:rPrChange w:id="71" w:author="Autor">
                <w:rPr>
                  <w:color w:val="000000" w:themeColor="text1"/>
                </w:rPr>
              </w:rPrChange>
            </w:rPr>
            <w:delText>]</w:delText>
          </w:r>
        </w:del>
      </w:ins>
      <w:del w:id="72" w:author="Autor">
        <w:r w:rsidRPr="00DB61AC">
          <w:rPr>
            <w:rFonts w:eastAsiaTheme="minorHAnsi"/>
            <w:color w:val="000000" w:themeColor="text1"/>
            <w:highlight w:val="green"/>
            <w:lang w:val="en-TT"/>
            <w:rPrChange w:id="73" w:author="Autor">
              <w:rPr>
                <w:rFonts w:eastAsia="Calibri"/>
                <w:lang w:val="en-GB"/>
              </w:rPr>
            </w:rPrChange>
          </w:rPr>
          <w:delText xml:space="preserve"> </w:delText>
        </w:r>
      </w:del>
    </w:p>
    <w:p w14:paraId="73991419" w14:textId="0F3C95B0" w:rsidR="00F54435" w:rsidRDefault="00BF679E" w:rsidP="00DE6E97">
      <w:pPr>
        <w:spacing w:after="120"/>
        <w:ind w:left="646" w:right="1270"/>
        <w:jc w:val="both"/>
        <w:rPr>
          <w:rFonts w:eastAsiaTheme="minorHAnsi"/>
          <w:color w:val="000000" w:themeColor="text1"/>
          <w:sz w:val="20"/>
          <w:szCs w:val="20"/>
          <w:lang w:val="en-TT"/>
        </w:rPr>
      </w:pPr>
      <w:del w:id="74" w:author="Autor">
        <w:r w:rsidRPr="00DE6E97" w:rsidDel="00387518">
          <w:rPr>
            <w:rFonts w:eastAsiaTheme="minorHAnsi"/>
            <w:color w:val="000000" w:themeColor="text1"/>
            <w:highlight w:val="green"/>
            <w:lang w:val="en-TT"/>
          </w:rPr>
          <w:delText>[</w:delText>
        </w:r>
      </w:del>
      <w:r w:rsidRPr="00387518">
        <w:rPr>
          <w:rFonts w:eastAsiaTheme="minorHAnsi"/>
          <w:color w:val="000000" w:themeColor="text1"/>
          <w:lang w:val="en-TT"/>
        </w:rPr>
        <w:t>4.</w:t>
      </w:r>
      <w:r>
        <w:rPr>
          <w:color w:val="000000" w:themeColor="text1"/>
        </w:rPr>
        <w:t xml:space="preserve"> A</w:t>
      </w:r>
      <w:r w:rsidRPr="00387518">
        <w:rPr>
          <w:rFonts w:eastAsiaTheme="minorHAnsi"/>
          <w:color w:val="000000" w:themeColor="text1"/>
          <w:lang w:val="en-TT"/>
        </w:rPr>
        <w:t>lt.</w:t>
      </w:r>
      <w:r>
        <w:rPr>
          <w:color w:val="000000" w:themeColor="text1"/>
        </w:rPr>
        <w:t xml:space="preserve"> </w:t>
      </w:r>
      <w:r w:rsidRPr="00387518">
        <w:rPr>
          <w:rFonts w:eastAsiaTheme="minorHAnsi"/>
          <w:color w:val="000000" w:themeColor="text1"/>
        </w:rPr>
        <w:t xml:space="preserve">The applicant or </w:t>
      </w:r>
      <w:r>
        <w:rPr>
          <w:color w:val="000000" w:themeColor="text1"/>
        </w:rPr>
        <w:t>C</w:t>
      </w:r>
      <w:r w:rsidRPr="00387518">
        <w:rPr>
          <w:rFonts w:eastAsiaTheme="minorHAnsi"/>
          <w:color w:val="000000" w:themeColor="text1"/>
        </w:rPr>
        <w:t xml:space="preserve">ontractor must continuously monitor its Mining Discharges and maintain a register that is reported to the Authority </w:t>
      </w:r>
      <w:ins w:id="75" w:author="Autor">
        <w:r>
          <w:rPr>
            <w:color w:val="000000" w:themeColor="text1"/>
          </w:rPr>
          <w:t xml:space="preserve">at </w:t>
        </w:r>
      </w:ins>
      <w:r w:rsidRPr="00387518">
        <w:rPr>
          <w:rFonts w:eastAsiaTheme="minorHAnsi"/>
          <w:color w:val="000000" w:themeColor="text1"/>
        </w:rPr>
        <w:t>least weekly in addition to the mandatory annual report pursuant to Regulation 38.</w:t>
      </w:r>
      <w:del w:id="76" w:author="Autor">
        <w:r w:rsidRPr="00DB61AC" w:rsidDel="00387518">
          <w:rPr>
            <w:rFonts w:eastAsiaTheme="minorHAnsi"/>
            <w:color w:val="000000" w:themeColor="text1"/>
            <w:highlight w:val="green"/>
            <w:rPrChange w:id="77" w:author="Autor">
              <w:rPr>
                <w:rFonts w:eastAsiaTheme="minorHAnsi"/>
                <w:color w:val="000000" w:themeColor="text1"/>
              </w:rPr>
            </w:rPrChange>
          </w:rPr>
          <w:delText>]</w:delText>
        </w:r>
      </w:del>
    </w:p>
    <w:p w14:paraId="52A4EF6D" w14:textId="77777777" w:rsidR="00F54435" w:rsidRDefault="00F54435">
      <w:pPr>
        <w:pStyle w:val="Listenabsatz"/>
        <w:spacing w:before="240" w:after="240"/>
        <w:ind w:left="644"/>
        <w:rPr>
          <w:color w:val="FF0000"/>
          <w:sz w:val="24"/>
          <w:szCs w:val="24"/>
        </w:rPr>
      </w:pPr>
    </w:p>
    <w:p w14:paraId="1C821B9D" w14:textId="77777777" w:rsidR="00F54435" w:rsidRDefault="00BF679E">
      <w:pPr>
        <w:pStyle w:val="Listenabsatz"/>
        <w:numPr>
          <w:ilvl w:val="0"/>
          <w:numId w:val="1"/>
        </w:numPr>
        <w:rPr>
          <w:b/>
          <w:bCs/>
          <w:sz w:val="24"/>
          <w:szCs w:val="24"/>
        </w:rPr>
      </w:pPr>
      <w:r>
        <w:rPr>
          <w:b/>
          <w:bCs/>
          <w:sz w:val="24"/>
          <w:szCs w:val="24"/>
        </w:rPr>
        <w:t xml:space="preserve">Please indicate the rationale for the proposal. </w:t>
      </w:r>
      <w:r w:rsidRPr="00387518">
        <w:rPr>
          <w:b/>
          <w:bCs/>
          <w:sz w:val="24"/>
          <w:szCs w:val="24"/>
        </w:rPr>
        <w:t>[150-word limit]</w:t>
      </w:r>
    </w:p>
    <w:p w14:paraId="466A28E8" w14:textId="77777777" w:rsidR="00F54435" w:rsidRDefault="00F54435">
      <w:pPr>
        <w:pStyle w:val="Listenabsatz"/>
        <w:rPr>
          <w:sz w:val="24"/>
          <w:szCs w:val="24"/>
        </w:rPr>
      </w:pPr>
    </w:p>
    <w:p w14:paraId="71B02212" w14:textId="3D5ED068" w:rsidR="00F54435" w:rsidRDefault="00BF679E">
      <w:pPr>
        <w:pStyle w:val="Listenabsatz"/>
        <w:spacing w:before="240" w:after="240"/>
        <w:ind w:left="644"/>
        <w:rPr>
          <w:color w:val="FF0000"/>
          <w:sz w:val="24"/>
          <w:szCs w:val="24"/>
        </w:rPr>
      </w:pPr>
      <w:r>
        <w:rPr>
          <w:sz w:val="24"/>
          <w:szCs w:val="24"/>
        </w:rPr>
        <w:t xml:space="preserve">In relation to </w:t>
      </w:r>
      <w:r w:rsidRPr="00DE6E97">
        <w:rPr>
          <w:b/>
          <w:bCs/>
          <w:sz w:val="24"/>
          <w:szCs w:val="24"/>
        </w:rPr>
        <w:t>paragraph 2</w:t>
      </w:r>
      <w:r>
        <w:rPr>
          <w:sz w:val="24"/>
          <w:szCs w:val="24"/>
        </w:rPr>
        <w:t xml:space="preserve">, we suggest </w:t>
      </w:r>
      <w:r w:rsidR="00387518">
        <w:rPr>
          <w:sz w:val="24"/>
          <w:szCs w:val="24"/>
        </w:rPr>
        <w:t xml:space="preserve">additional </w:t>
      </w:r>
      <w:r>
        <w:rPr>
          <w:sz w:val="24"/>
          <w:szCs w:val="24"/>
        </w:rPr>
        <w:t>text at the end</w:t>
      </w:r>
      <w:r w:rsidR="00387518">
        <w:rPr>
          <w:sz w:val="24"/>
          <w:szCs w:val="24"/>
        </w:rPr>
        <w:t>.</w:t>
      </w:r>
      <w:r>
        <w:rPr>
          <w:sz w:val="24"/>
          <w:szCs w:val="24"/>
        </w:rPr>
        <w:t xml:space="preserve"> We consider this necessary to ensure the procedure to respond to Incidents, set out</w:t>
      </w:r>
      <w:r w:rsidR="00387518">
        <w:rPr>
          <w:sz w:val="24"/>
          <w:szCs w:val="24"/>
        </w:rPr>
        <w:t xml:space="preserve"> in</w:t>
      </w:r>
      <w:r>
        <w:rPr>
          <w:sz w:val="24"/>
          <w:szCs w:val="24"/>
        </w:rPr>
        <w:t xml:space="preserve"> DR 33, applies to situations where a Contractor dumps Mining Discharges in an emergency</w:t>
      </w:r>
      <w:r w:rsidR="00387518">
        <w:rPr>
          <w:sz w:val="24"/>
          <w:szCs w:val="24"/>
        </w:rPr>
        <w:t xml:space="preserve"> situation</w:t>
      </w:r>
      <w:r>
        <w:rPr>
          <w:sz w:val="24"/>
          <w:szCs w:val="24"/>
        </w:rPr>
        <w:t>. Dumping mining discharges could have far-reaching environmental consequences. While it might be necessary in a true emergency, we should avoid creating loopholes whereby a Contractor can dump mining discharges while claiming it was necessary without any follow-up. If such dumping was classified as an Incident, the Contractor would need to activate the Emergency Response and Contingency Plan, follow any instructions from the Authority, and provide an Incident report to identify lessons learned</w:t>
      </w:r>
      <w:r>
        <w:rPr>
          <w:color w:val="0000FF"/>
          <w:sz w:val="24"/>
          <w:szCs w:val="24"/>
        </w:rPr>
        <w:t xml:space="preserve">. </w:t>
      </w:r>
    </w:p>
    <w:p w14:paraId="0D180BEC" w14:textId="77777777" w:rsidR="00F54435" w:rsidRDefault="00F54435">
      <w:pPr>
        <w:pStyle w:val="Listenabsatz"/>
        <w:spacing w:before="240" w:after="240"/>
        <w:ind w:left="644"/>
        <w:rPr>
          <w:color w:val="FF0000"/>
          <w:sz w:val="24"/>
          <w:szCs w:val="24"/>
        </w:rPr>
      </w:pPr>
    </w:p>
    <w:p w14:paraId="6E8E081E" w14:textId="77777777" w:rsidR="00F54435" w:rsidRPr="00E30F18" w:rsidRDefault="00BF679E">
      <w:pPr>
        <w:pStyle w:val="Listenabsatz"/>
        <w:spacing w:before="240" w:after="240"/>
        <w:ind w:left="644"/>
        <w:rPr>
          <w:sz w:val="24"/>
          <w:szCs w:val="24"/>
        </w:rPr>
      </w:pPr>
      <w:r w:rsidRPr="00E30F18">
        <w:rPr>
          <w:sz w:val="24"/>
          <w:szCs w:val="24"/>
        </w:rPr>
        <w:t>The updated definition of the term ‘Incident’ in the Schedule is not specific enough to avoid creating such loopholes.</w:t>
      </w:r>
    </w:p>
    <w:p w14:paraId="59DA4741" w14:textId="04A7737B" w:rsidR="00F54435" w:rsidRPr="00E30F18" w:rsidRDefault="00BF679E">
      <w:pPr>
        <w:pStyle w:val="Listenabsatz"/>
        <w:spacing w:before="240" w:after="240"/>
        <w:ind w:left="644"/>
        <w:rPr>
          <w:sz w:val="24"/>
          <w:szCs w:val="24"/>
        </w:rPr>
      </w:pPr>
      <w:r w:rsidRPr="00E30F18">
        <w:rPr>
          <w:sz w:val="24"/>
          <w:szCs w:val="24"/>
        </w:rPr>
        <w:t xml:space="preserve">In this respect, we also request reinstating the relevant text in Annex V(b)(xi) referring to the assessment of unintentional and </w:t>
      </w:r>
      <w:proofErr w:type="spellStart"/>
      <w:r w:rsidRPr="00E30F18">
        <w:rPr>
          <w:sz w:val="24"/>
          <w:szCs w:val="24"/>
        </w:rPr>
        <w:t>unauthorised</w:t>
      </w:r>
      <w:proofErr w:type="spellEnd"/>
      <w:r w:rsidRPr="00E30F18">
        <w:rPr>
          <w:sz w:val="24"/>
          <w:szCs w:val="24"/>
        </w:rPr>
        <w:t xml:space="preserve"> Mining Discharges.</w:t>
      </w:r>
    </w:p>
    <w:p w14:paraId="2705E4F7" w14:textId="77777777" w:rsidR="00387518" w:rsidRPr="00E30F18" w:rsidRDefault="00387518">
      <w:pPr>
        <w:pStyle w:val="Listenabsatz"/>
        <w:spacing w:before="240" w:after="240"/>
        <w:ind w:left="644"/>
        <w:rPr>
          <w:sz w:val="24"/>
          <w:szCs w:val="24"/>
        </w:rPr>
      </w:pPr>
    </w:p>
    <w:p w14:paraId="25EC793B" w14:textId="796DF8A6" w:rsidR="00F54435" w:rsidRDefault="00BF679E">
      <w:pPr>
        <w:pStyle w:val="Listenabsatz"/>
        <w:spacing w:before="240" w:after="240"/>
        <w:ind w:left="644"/>
        <w:rPr>
          <w:color w:val="0000FF"/>
          <w:sz w:val="24"/>
          <w:szCs w:val="24"/>
        </w:rPr>
      </w:pPr>
      <w:r w:rsidRPr="00E30F18">
        <w:rPr>
          <w:sz w:val="24"/>
          <w:szCs w:val="24"/>
        </w:rPr>
        <w:t xml:space="preserve">In relation to </w:t>
      </w:r>
      <w:r w:rsidRPr="00DE6E97">
        <w:rPr>
          <w:b/>
          <w:bCs/>
          <w:sz w:val="24"/>
          <w:szCs w:val="24"/>
        </w:rPr>
        <w:t>paragraph 4</w:t>
      </w:r>
      <w:r w:rsidRPr="00E30F18">
        <w:rPr>
          <w:sz w:val="24"/>
          <w:szCs w:val="24"/>
        </w:rPr>
        <w:t xml:space="preserve">, Germany prefers </w:t>
      </w:r>
      <w:r w:rsidR="00387518" w:rsidRPr="00E30F18">
        <w:rPr>
          <w:sz w:val="24"/>
          <w:szCs w:val="24"/>
        </w:rPr>
        <w:t xml:space="preserve">the alternative version, i.e., </w:t>
      </w:r>
      <w:r w:rsidRPr="00E30F18">
        <w:rPr>
          <w:sz w:val="24"/>
          <w:szCs w:val="24"/>
        </w:rPr>
        <w:t>paragraph 4.</w:t>
      </w:r>
      <w:r w:rsidR="00387518" w:rsidRPr="00E30F18">
        <w:rPr>
          <w:sz w:val="24"/>
          <w:szCs w:val="24"/>
        </w:rPr>
        <w:t xml:space="preserve"> </w:t>
      </w:r>
      <w:r w:rsidRPr="00E30F18">
        <w:rPr>
          <w:sz w:val="24"/>
          <w:szCs w:val="24"/>
        </w:rPr>
        <w:t>A</w:t>
      </w:r>
      <w:r w:rsidR="00387518" w:rsidRPr="00E30F18">
        <w:rPr>
          <w:sz w:val="24"/>
          <w:szCs w:val="24"/>
        </w:rPr>
        <w:t>lt.</w:t>
      </w:r>
      <w:r w:rsidRPr="00E30F18">
        <w:rPr>
          <w:sz w:val="24"/>
          <w:szCs w:val="24"/>
        </w:rPr>
        <w:t>, which highlights the obligation to monitor discharges continuously and report them at least weekly. This seems appropriate given that mining discharges would</w:t>
      </w:r>
      <w:r>
        <w:rPr>
          <w:sz w:val="24"/>
          <w:szCs w:val="24"/>
        </w:rPr>
        <w:t xml:space="preserve"> likely be one of the key sources of pollution from activities in the Area and hence require close oversight.</w:t>
      </w:r>
      <w:r>
        <w:rPr>
          <w:color w:val="0000FF"/>
          <w:sz w:val="24"/>
          <w:szCs w:val="24"/>
        </w:rPr>
        <w:t xml:space="preserve"> </w:t>
      </w:r>
    </w:p>
    <w:p w14:paraId="7BF3A67E" w14:textId="77777777" w:rsidR="00F54435" w:rsidRDefault="00F54435"/>
    <w:p w14:paraId="4D473CB7" w14:textId="77777777" w:rsidR="00F54435" w:rsidRDefault="00BF679E">
      <w:r>
        <w:tab/>
      </w:r>
    </w:p>
    <w:sectPr w:rsidR="00F54435">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71CC8" w14:textId="77777777" w:rsidR="00F54435" w:rsidRDefault="00BF679E">
      <w:pPr>
        <w:spacing w:after="0" w:line="240" w:lineRule="auto"/>
      </w:pPr>
      <w:r>
        <w:separator/>
      </w:r>
    </w:p>
  </w:endnote>
  <w:endnote w:type="continuationSeparator" w:id="0">
    <w:p w14:paraId="065F2834" w14:textId="77777777" w:rsidR="00F54435" w:rsidRDefault="00BF6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10595" w14:textId="77777777" w:rsidR="00F54435" w:rsidRDefault="00BF679E">
      <w:pPr>
        <w:spacing w:after="0" w:line="240" w:lineRule="auto"/>
      </w:pPr>
      <w:r>
        <w:separator/>
      </w:r>
    </w:p>
  </w:footnote>
  <w:footnote w:type="continuationSeparator" w:id="0">
    <w:p w14:paraId="580E27D8" w14:textId="77777777" w:rsidR="00F54435" w:rsidRDefault="00BF67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A03B2"/>
    <w:multiLevelType w:val="multilevel"/>
    <w:tmpl w:val="011E48E8"/>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435"/>
    <w:rsid w:val="00387518"/>
    <w:rsid w:val="00BF679E"/>
    <w:rsid w:val="00DB61AC"/>
    <w:rsid w:val="00DE6E97"/>
    <w:rsid w:val="00E30F18"/>
    <w:rsid w:val="00F54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E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sid w:val="00387518"/>
    <w:rPr>
      <w:sz w:val="16"/>
      <w:szCs w:val="16"/>
    </w:rPr>
  </w:style>
  <w:style w:type="paragraph" w:styleId="Kommentartext">
    <w:name w:val="annotation text"/>
    <w:basedOn w:val="Standard"/>
    <w:link w:val="KommentartextZchn"/>
    <w:uiPriority w:val="99"/>
    <w:semiHidden/>
    <w:unhideWhenUsed/>
    <w:rsid w:val="0038751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87518"/>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387518"/>
    <w:rPr>
      <w:b/>
      <w:bCs/>
    </w:rPr>
  </w:style>
  <w:style w:type="character" w:customStyle="1" w:styleId="KommentarthemaZchn">
    <w:name w:val="Kommentarthema Zchn"/>
    <w:basedOn w:val="KommentartextZchn"/>
    <w:link w:val="Kommentarthema"/>
    <w:uiPriority w:val="99"/>
    <w:semiHidden/>
    <w:rsid w:val="00387518"/>
    <w:rPr>
      <w:rFonts w:eastAsiaTheme="minorEastAsi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12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3207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2025-09-30T06:07:00Z</dcterms:created>
  <dcterms:modified xsi:type="dcterms:W3CDTF">2025-09-30T06:07:00Z</dcterms:modified>
</cp:coreProperties>
</file>