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9E1E" w14:textId="77777777" w:rsidR="00645FCC" w:rsidRDefault="00A93ABD">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F3F961F" w14:textId="77777777" w:rsidR="00645FCC" w:rsidRDefault="00A93ABD">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56F306D" w14:textId="77777777" w:rsidR="00645FCC" w:rsidRDefault="00645FCC">
      <w:pPr>
        <w:pStyle w:val="Listenabsatz"/>
        <w:ind w:left="644"/>
        <w:rPr>
          <w:b/>
          <w:bCs/>
          <w:sz w:val="34"/>
          <w:szCs w:val="34"/>
        </w:rPr>
      </w:pPr>
    </w:p>
    <w:p w14:paraId="55A1A787" w14:textId="77777777" w:rsidR="00645FCC" w:rsidRDefault="00A93ABD">
      <w:pPr>
        <w:pStyle w:val="Listenabsatz"/>
        <w:numPr>
          <w:ilvl w:val="0"/>
          <w:numId w:val="1"/>
        </w:numPr>
        <w:rPr>
          <w:b/>
          <w:bCs/>
          <w:sz w:val="24"/>
          <w:szCs w:val="24"/>
        </w:rPr>
      </w:pPr>
      <w:r>
        <w:rPr>
          <w:b/>
          <w:bCs/>
          <w:sz w:val="24"/>
          <w:szCs w:val="24"/>
        </w:rPr>
        <w:t xml:space="preserve">Name(s) of Delegation(s) making the proposal: </w:t>
      </w:r>
    </w:p>
    <w:p w14:paraId="35A4CF65" w14:textId="77777777" w:rsidR="00645FCC" w:rsidRDefault="00A93ABD">
      <w:pPr>
        <w:ind w:left="644"/>
        <w:rPr>
          <w:sz w:val="24"/>
          <w:szCs w:val="24"/>
        </w:rPr>
      </w:pPr>
      <w:r>
        <w:rPr>
          <w:sz w:val="24"/>
          <w:szCs w:val="24"/>
        </w:rPr>
        <w:t>Germany</w:t>
      </w:r>
    </w:p>
    <w:p w14:paraId="0EB51802" w14:textId="77777777" w:rsidR="00645FCC" w:rsidRDefault="00A93ABD">
      <w:pPr>
        <w:pStyle w:val="Listenabsatz"/>
        <w:numPr>
          <w:ilvl w:val="0"/>
          <w:numId w:val="1"/>
        </w:numPr>
        <w:rPr>
          <w:b/>
          <w:bCs/>
          <w:sz w:val="24"/>
          <w:szCs w:val="24"/>
        </w:rPr>
      </w:pPr>
      <w:r>
        <w:rPr>
          <w:b/>
          <w:bCs/>
          <w:sz w:val="24"/>
          <w:szCs w:val="24"/>
        </w:rPr>
        <w:t xml:space="preserve">Please indicate the relevant provision to which the textual proposal refers. </w:t>
      </w:r>
    </w:p>
    <w:p w14:paraId="5466AEAF" w14:textId="288FB416" w:rsidR="00645FCC" w:rsidRDefault="00A93ABD">
      <w:pPr>
        <w:ind w:left="644"/>
        <w:rPr>
          <w:sz w:val="24"/>
          <w:szCs w:val="24"/>
        </w:rPr>
      </w:pPr>
      <w:r>
        <w:rPr>
          <w:sz w:val="24"/>
          <w:szCs w:val="24"/>
        </w:rPr>
        <w:t>Draft regulation 53 bis</w:t>
      </w:r>
    </w:p>
    <w:p w14:paraId="2BFC7B99" w14:textId="35D72E31" w:rsidR="00F84966" w:rsidRDefault="00F84966" w:rsidP="00F84966">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24864FE" w14:textId="77777777" w:rsidR="00645FCC" w:rsidRDefault="00A93ABD">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E570997" w14:textId="77777777" w:rsidR="00645FCC" w:rsidRDefault="00645FCC">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5C17AADE" w14:textId="68D83AF7" w:rsidR="00645FCC" w:rsidRDefault="00A93ABD">
      <w:pPr>
        <w:spacing w:after="120"/>
        <w:ind w:left="644" w:right="1270"/>
        <w:jc w:val="both"/>
        <w:rPr>
          <w:color w:val="000000" w:themeColor="text1"/>
        </w:rPr>
      </w:pPr>
      <w:r w:rsidRPr="00A93ABD">
        <w:rPr>
          <w:rFonts w:eastAsiaTheme="minorHAnsi"/>
          <w:color w:val="000000" w:themeColor="text1"/>
        </w:rPr>
        <w:t xml:space="preserve">A </w:t>
      </w:r>
      <w:r w:rsidRPr="00A93ABD">
        <w:rPr>
          <w:color w:val="000000" w:themeColor="text1"/>
        </w:rPr>
        <w:t xml:space="preserve">Contractor shall take </w:t>
      </w:r>
      <w:ins w:id="0" w:author="Autor">
        <w:del w:id="1" w:author="Autor">
          <w:r w:rsidRPr="00F84966" w:rsidDel="00F84966">
            <w:rPr>
              <w:color w:val="000000" w:themeColor="text1"/>
              <w:highlight w:val="green"/>
            </w:rPr>
            <w:delText>[</w:delText>
          </w:r>
        </w:del>
      </w:ins>
      <w:r w:rsidRPr="00A93ABD">
        <w:rPr>
          <w:color w:val="000000" w:themeColor="text1"/>
        </w:rPr>
        <w:t>all</w:t>
      </w:r>
      <w:del w:id="2" w:author="Autor">
        <w:r w:rsidRPr="00A93ABD">
          <w:rPr>
            <w:color w:val="000000" w:themeColor="text1"/>
          </w:rPr>
          <w:delText>the</w:delText>
        </w:r>
      </w:del>
      <w:ins w:id="3" w:author="Autor">
        <w:del w:id="4" w:author="Autor">
          <w:r w:rsidRPr="00F84966" w:rsidDel="00F84966">
            <w:rPr>
              <w:color w:val="000000" w:themeColor="text1"/>
              <w:highlight w:val="green"/>
            </w:rPr>
            <w:delText>]</w:delText>
          </w:r>
        </w:del>
      </w:ins>
      <w:r w:rsidRPr="00A93ABD">
        <w:rPr>
          <w:color w:val="000000" w:themeColor="text1"/>
        </w:rPr>
        <w:t xml:space="preserve"> necessary </w:t>
      </w:r>
      <w:ins w:id="5" w:author="Autor">
        <w:del w:id="6" w:author="Autor">
          <w:r w:rsidRPr="00F84966" w:rsidDel="00F84966">
            <w:rPr>
              <w:color w:val="000000" w:themeColor="text1"/>
              <w:highlight w:val="green"/>
            </w:rPr>
            <w:delText>[</w:delText>
          </w:r>
        </w:del>
        <w:r>
          <w:rPr>
            <w:color w:val="000000" w:themeColor="text1"/>
          </w:rPr>
          <w:t>and appropriate</w:t>
        </w:r>
        <w:del w:id="7" w:author="Autor">
          <w:r w:rsidRPr="00F84966" w:rsidDel="00F84966">
            <w:rPr>
              <w:color w:val="000000" w:themeColor="text1"/>
              <w:highlight w:val="green"/>
            </w:rPr>
            <w:delText>]</w:delText>
          </w:r>
        </w:del>
        <w:r>
          <w:rPr>
            <w:color w:val="000000" w:themeColor="text1"/>
          </w:rPr>
          <w:t xml:space="preserve"> </w:t>
        </w:r>
      </w:ins>
      <w:r w:rsidRPr="00A93ABD">
        <w:rPr>
          <w:color w:val="000000" w:themeColor="text1"/>
        </w:rPr>
        <w:t>measures to protect and preserve the Marine Environment</w:t>
      </w:r>
      <w:r>
        <w:rPr>
          <w:color w:val="000000" w:themeColor="text1"/>
        </w:rPr>
        <w:t xml:space="preserve">, </w:t>
      </w:r>
      <w:ins w:id="8" w:author="Autor">
        <w:r>
          <w:rPr>
            <w:color w:val="000000" w:themeColor="text1"/>
          </w:rPr>
          <w:t>[</w:t>
        </w:r>
      </w:ins>
      <w:del w:id="9" w:author="Autor">
        <w:r>
          <w:rPr>
            <w:color w:val="000000" w:themeColor="text1"/>
            <w:rPrChange w:id="10" w:author="Autor">
              <w:rPr>
                <w:rFonts w:eastAsia="Times New Roman"/>
              </w:rPr>
            </w:rPrChange>
          </w:rPr>
          <w:delText xml:space="preserve">including the </w:delText>
        </w:r>
        <w:r>
          <w:rPr>
            <w:color w:val="000000" w:themeColor="text1"/>
            <w:lang w:val="en-TT"/>
            <w:rPrChange w:id="11" w:author="Autor">
              <w:rPr>
                <w:rFonts w:eastAsia="Times New Roman"/>
                <w:lang w:val="en-GB"/>
              </w:rPr>
            </w:rPrChange>
          </w:rPr>
          <w:delText>coastline</w:delText>
        </w:r>
      </w:del>
      <w:ins w:id="12" w:author="Autor">
        <w:r>
          <w:rPr>
            <w:color w:val="000000" w:themeColor="text1"/>
          </w:rPr>
          <w:t>]</w:t>
        </w:r>
      </w:ins>
      <w:r w:rsidRPr="00A93ABD">
        <w:rPr>
          <w:color w:val="000000" w:themeColor="text1"/>
        </w:rPr>
        <w:t xml:space="preserve"> </w:t>
      </w:r>
      <w:del w:id="13" w:author="Autor">
        <w:r w:rsidRPr="00A93ABD">
          <w:rPr>
            <w:color w:val="000000" w:themeColor="text1"/>
          </w:rPr>
          <w:delText>[</w:delText>
        </w:r>
      </w:del>
      <w:r w:rsidRPr="00A93ABD">
        <w:rPr>
          <w:color w:val="000000" w:themeColor="text1"/>
        </w:rPr>
        <w:t>from harmful effects, in accordance with Article 145 of the Convention,</w:t>
      </w:r>
      <w:del w:id="14" w:author="Autor">
        <w:r w:rsidRPr="00A93ABD">
          <w:rPr>
            <w:color w:val="000000" w:themeColor="text1"/>
          </w:rPr>
          <w:delText>]</w:delText>
        </w:r>
      </w:del>
      <w:r w:rsidRPr="00A93ABD">
        <w:rPr>
          <w:color w:val="000000" w:themeColor="text1"/>
        </w:rPr>
        <w:t xml:space="preserve"> </w:t>
      </w:r>
      <w:ins w:id="15" w:author="Autor">
        <w:r>
          <w:rPr>
            <w:color w:val="000000" w:themeColor="text1"/>
          </w:rPr>
          <w:t xml:space="preserve">including </w:t>
        </w:r>
      </w:ins>
      <w:r w:rsidRPr="00A93ABD">
        <w:rPr>
          <w:color w:val="000000" w:themeColor="text1"/>
        </w:rPr>
        <w:t>by preve</w:t>
      </w:r>
      <w:r>
        <w:rPr>
          <w:color w:val="000000" w:themeColor="text1"/>
        </w:rPr>
        <w:t>nt</w:t>
      </w:r>
      <w:r w:rsidRPr="00A93ABD">
        <w:rPr>
          <w:color w:val="000000" w:themeColor="text1"/>
        </w:rPr>
        <w:t xml:space="preserve">ing, reducing and controlling pollution </w:t>
      </w:r>
      <w:ins w:id="16" w:author="Autor">
        <w:del w:id="17" w:author="Autor">
          <w:r w:rsidRPr="00A93ABD">
            <w:rPr>
              <w:color w:val="000000" w:themeColor="text1"/>
            </w:rPr>
            <w:delText>[</w:delText>
          </w:r>
        </w:del>
      </w:ins>
      <w:r w:rsidRPr="00A93ABD">
        <w:rPr>
          <w:color w:val="000000" w:themeColor="text1"/>
        </w:rPr>
        <w:t>and other hazards</w:t>
      </w:r>
      <w:ins w:id="18" w:author="Autor">
        <w:r w:rsidRPr="00F84966">
          <w:rPr>
            <w:color w:val="000000" w:themeColor="text1"/>
            <w:highlight w:val="green"/>
          </w:rPr>
          <w:t>,</w:t>
        </w:r>
      </w:ins>
      <w:del w:id="19" w:author="Autor">
        <w:r w:rsidRPr="00F84966">
          <w:rPr>
            <w:color w:val="000000" w:themeColor="text1"/>
            <w:highlight w:val="green"/>
          </w:rPr>
          <w:delText>,</w:delText>
        </w:r>
      </w:del>
      <w:r w:rsidRPr="00F84966">
        <w:rPr>
          <w:color w:val="000000" w:themeColor="text1"/>
          <w:highlight w:val="green"/>
        </w:rPr>
        <w:t xml:space="preserve"> </w:t>
      </w:r>
      <w:ins w:id="20" w:author="Autor">
        <w:del w:id="21" w:author="Autor">
          <w:r w:rsidRPr="00F84966" w:rsidDel="00A93ABD">
            <w:rPr>
              <w:color w:val="000000" w:themeColor="text1"/>
              <w:highlight w:val="green"/>
            </w:rPr>
            <w:delText>[</w:delText>
          </w:r>
        </w:del>
      </w:ins>
      <w:del w:id="22" w:author="Autor">
        <w:r w:rsidRPr="00473897">
          <w:rPr>
            <w:color w:val="000000" w:themeColor="text1"/>
            <w:highlight w:val="green"/>
            <w:rPrChange w:id="23" w:author="Autor">
              <w:rPr>
                <w:rFonts w:eastAsia="Times New Roman"/>
              </w:rPr>
            </w:rPrChange>
          </w:rPr>
          <w:delText>including marine litter and underwater noise,</w:delText>
        </w:r>
      </w:del>
      <w:ins w:id="24" w:author="Autor">
        <w:del w:id="25" w:author="Autor">
          <w:r w:rsidRPr="00473897">
            <w:rPr>
              <w:color w:val="000000" w:themeColor="text1"/>
              <w:highlight w:val="green"/>
              <w:rPrChange w:id="26" w:author="Autor">
                <w:rPr>
                  <w:color w:val="000000" w:themeColor="text1"/>
                </w:rPr>
              </w:rPrChange>
            </w:rPr>
            <w:delText>]</w:delText>
          </w:r>
        </w:del>
      </w:ins>
      <w:del w:id="27" w:author="Autor">
        <w:r w:rsidRPr="00473897" w:rsidDel="00A93ABD">
          <w:rPr>
            <w:color w:val="000000" w:themeColor="text1"/>
            <w:highlight w:val="green"/>
            <w:rPrChange w:id="28" w:author="Autor">
              <w:rPr>
                <w:color w:val="000000" w:themeColor="text1"/>
              </w:rPr>
            </w:rPrChange>
          </w:rPr>
          <w:delText xml:space="preserve"> </w:delText>
        </w:r>
      </w:del>
      <w:ins w:id="29" w:author="Autor">
        <w:del w:id="30" w:author="Autor">
          <w:r w:rsidRPr="00473897">
            <w:rPr>
              <w:color w:val="000000" w:themeColor="text1"/>
              <w:highlight w:val="green"/>
              <w:rPrChange w:id="31" w:author="Autor">
                <w:rPr>
                  <w:color w:val="000000" w:themeColor="text1"/>
                </w:rPr>
              </w:rPrChange>
            </w:rPr>
            <w:delText>[</w:delText>
          </w:r>
        </w:del>
      </w:ins>
      <w:del w:id="32" w:author="Autor">
        <w:r w:rsidRPr="00473897">
          <w:rPr>
            <w:color w:val="000000" w:themeColor="text1"/>
            <w:highlight w:val="green"/>
            <w:rPrChange w:id="33" w:author="Autor">
              <w:rPr>
                <w:rFonts w:eastAsia="Times New Roman"/>
              </w:rPr>
            </w:rPrChange>
          </w:rPr>
          <w:delText>directly</w:delText>
        </w:r>
        <w:r w:rsidRPr="00473897">
          <w:rPr>
            <w:color w:val="000000" w:themeColor="text1"/>
            <w:highlight w:val="green"/>
            <w:rPrChange w:id="34" w:author="Autor">
              <w:rPr>
                <w:color w:val="000000" w:themeColor="text1"/>
              </w:rPr>
            </w:rPrChange>
          </w:rPr>
          <w:delText xml:space="preserve"> </w:delText>
        </w:r>
      </w:del>
      <w:ins w:id="35" w:author="Autor">
        <w:del w:id="36" w:author="Autor">
          <w:r w:rsidRPr="00473897">
            <w:rPr>
              <w:color w:val="000000" w:themeColor="text1"/>
              <w:highlight w:val="green"/>
              <w:rPrChange w:id="37" w:author="Autor">
                <w:rPr>
                  <w:color w:val="000000" w:themeColor="text1"/>
                </w:rPr>
              </w:rPrChange>
            </w:rPr>
            <w:delText>or indirectly]</w:delText>
          </w:r>
        </w:del>
      </w:ins>
      <w:del w:id="38" w:author="Autor">
        <w:r w:rsidRPr="00473897" w:rsidDel="00A93ABD">
          <w:rPr>
            <w:color w:val="000000" w:themeColor="text1"/>
            <w:highlight w:val="green"/>
            <w:rPrChange w:id="39" w:author="Autor">
              <w:rPr>
                <w:color w:val="000000" w:themeColor="text1"/>
              </w:rPr>
            </w:rPrChange>
          </w:rPr>
          <w:delText xml:space="preserve"> </w:delText>
        </w:r>
      </w:del>
      <w:ins w:id="40" w:author="Autor">
        <w:r w:rsidRPr="00473897">
          <w:rPr>
            <w:color w:val="000000" w:themeColor="text1"/>
            <w:highlight w:val="green"/>
            <w:rPrChange w:id="41" w:author="Autor">
              <w:rPr>
                <w:color w:val="000000" w:themeColor="text1"/>
              </w:rPr>
            </w:rPrChange>
          </w:rPr>
          <w:t>including</w:t>
        </w:r>
      </w:ins>
      <w:r w:rsidR="0052343C">
        <w:rPr>
          <w:color w:val="000000" w:themeColor="text1"/>
          <w:highlight w:val="green"/>
        </w:rPr>
        <w:t xml:space="preserve"> </w:t>
      </w:r>
      <w:ins w:id="42" w:author="Autor">
        <w:r w:rsidRPr="00F84966">
          <w:rPr>
            <w:color w:val="000000" w:themeColor="text1"/>
            <w:highlight w:val="green"/>
          </w:rPr>
          <w:t>underwater noise, light, greenhouse gas emissions, and marine litter, directly or indirectly</w:t>
        </w:r>
        <w:r>
          <w:rPr>
            <w:color w:val="000000" w:themeColor="text1"/>
          </w:rPr>
          <w:t xml:space="preserve"> </w:t>
        </w:r>
      </w:ins>
      <w:r w:rsidRPr="00A93ABD">
        <w:rPr>
          <w:color w:val="000000" w:themeColor="text1"/>
        </w:rPr>
        <w:t>resulting</w:t>
      </w:r>
      <w:r>
        <w:rPr>
          <w:color w:val="000000" w:themeColor="text1"/>
        </w:rPr>
        <w:t xml:space="preserve"> from its activities in the Area. This is to be done </w:t>
      </w:r>
      <w:ins w:id="43" w:author="Autor">
        <w:del w:id="44" w:author="Autor">
          <w:r w:rsidRPr="00F84966" w:rsidDel="00F84966">
            <w:rPr>
              <w:color w:val="000000" w:themeColor="text1"/>
              <w:highlight w:val="green"/>
            </w:rPr>
            <w:delText>[</w:delText>
          </w:r>
        </w:del>
        <w:r>
          <w:rPr>
            <w:color w:val="000000" w:themeColor="text1"/>
          </w:rPr>
          <w:t>in accordance with the Standards</w:t>
        </w:r>
        <w:del w:id="45" w:author="Autor">
          <w:r w:rsidRPr="00F84966" w:rsidDel="00F84966">
            <w:rPr>
              <w:color w:val="000000" w:themeColor="text1"/>
              <w:highlight w:val="green"/>
            </w:rPr>
            <w:delText>]</w:delText>
          </w:r>
        </w:del>
        <w:r>
          <w:rPr>
            <w:color w:val="000000" w:themeColor="text1"/>
          </w:rPr>
          <w:t>,</w:t>
        </w:r>
      </w:ins>
      <w:r>
        <w:rPr>
          <w:color w:val="000000" w:themeColor="text1"/>
        </w:rPr>
        <w:t xml:space="preserve"> [pursuant to] its Environmental Management and Monitoring Plan</w:t>
      </w:r>
      <w:ins w:id="46" w:author="Autor">
        <w:r>
          <w:rPr>
            <w:color w:val="000000" w:themeColor="text1"/>
          </w:rPr>
          <w:t>,</w:t>
        </w:r>
      </w:ins>
      <w:r>
        <w:rPr>
          <w:color w:val="000000" w:themeColor="text1"/>
        </w:rPr>
        <w:t xml:space="preserve"> and all relevant rules, regulations and procedures of the Authority, </w:t>
      </w:r>
      <w:ins w:id="47" w:author="Autor">
        <w:del w:id="48" w:author="Autor">
          <w:r w:rsidRPr="00F84966" w:rsidDel="00F84966">
            <w:rPr>
              <w:color w:val="000000" w:themeColor="text1"/>
              <w:highlight w:val="green"/>
            </w:rPr>
            <w:delText>[</w:delText>
          </w:r>
        </w:del>
        <w:r>
          <w:rPr>
            <w:color w:val="000000" w:themeColor="text1"/>
          </w:rPr>
          <w:t>and taking into account</w:t>
        </w:r>
        <w:del w:id="49" w:author="Autor">
          <w:r w:rsidRPr="00F84966" w:rsidDel="00F84966">
            <w:rPr>
              <w:color w:val="000000" w:themeColor="text1"/>
              <w:highlight w:val="green"/>
            </w:rPr>
            <w:delText>]</w:delText>
          </w:r>
        </w:del>
      </w:ins>
      <w:del w:id="50" w:author="Autor">
        <w:r>
          <w:rPr>
            <w:color w:val="000000" w:themeColor="text1"/>
          </w:rPr>
          <w:delText>the relevant</w:delText>
        </w:r>
      </w:del>
      <w:r>
        <w:rPr>
          <w:color w:val="000000" w:themeColor="text1"/>
        </w:rPr>
        <w:t xml:space="preserve"> Regional Environmental Management Plan</w:t>
      </w:r>
      <w:ins w:id="51" w:author="Autor">
        <w:r>
          <w:rPr>
            <w:color w:val="000000" w:themeColor="text1"/>
          </w:rPr>
          <w:t>s</w:t>
        </w:r>
      </w:ins>
      <w:r>
        <w:rPr>
          <w:color w:val="000000" w:themeColor="text1"/>
        </w:rPr>
        <w:t xml:space="preserve">, and </w:t>
      </w:r>
      <w:del w:id="52" w:author="Autor">
        <w:r>
          <w:rPr>
            <w:color w:val="000000" w:themeColor="text1"/>
          </w:rPr>
          <w:delText>taking [into] account</w:delText>
        </w:r>
      </w:del>
      <w:r>
        <w:rPr>
          <w:color w:val="000000" w:themeColor="text1"/>
        </w:rPr>
        <w:t xml:space="preserve"> the applicable Guidelines.</w:t>
      </w:r>
    </w:p>
    <w:p w14:paraId="1302DC4B" w14:textId="77777777" w:rsidR="00645FCC" w:rsidRDefault="00645FCC">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6FC9F452" w14:textId="77777777" w:rsidR="00645FCC" w:rsidRDefault="00645FCC">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31AEEE24" w14:textId="77777777" w:rsidR="00645FCC" w:rsidRDefault="00A93ABD">
      <w:pPr>
        <w:pStyle w:val="Listenabsatz"/>
        <w:numPr>
          <w:ilvl w:val="0"/>
          <w:numId w:val="1"/>
        </w:numPr>
        <w:rPr>
          <w:b/>
          <w:bCs/>
          <w:sz w:val="24"/>
          <w:szCs w:val="24"/>
        </w:rPr>
      </w:pPr>
      <w:r>
        <w:rPr>
          <w:b/>
          <w:bCs/>
          <w:sz w:val="24"/>
          <w:szCs w:val="24"/>
        </w:rPr>
        <w:t>Please indicate the rationale for the proposal. [150-word limit]</w:t>
      </w:r>
    </w:p>
    <w:p w14:paraId="1EF2BAC4" w14:textId="77777777" w:rsidR="00645FCC" w:rsidRDefault="00645FCC">
      <w:pPr>
        <w:pStyle w:val="Listenabsatz"/>
        <w:rPr>
          <w:sz w:val="24"/>
          <w:szCs w:val="24"/>
        </w:rPr>
      </w:pPr>
    </w:p>
    <w:p w14:paraId="1D629951" w14:textId="6D1346E0" w:rsidR="00A93ABD" w:rsidRDefault="00A93ABD">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Pr>
          <w:sz w:val="24"/>
          <w:szCs w:val="24"/>
        </w:rPr>
        <w:t xml:space="preserve">Germany is broadly supportive of DR 53bis, including the text elements currently contained in brackets. </w:t>
      </w:r>
    </w:p>
    <w:p w14:paraId="2AC232C7" w14:textId="77777777" w:rsidR="00A93ABD" w:rsidRDefault="00A93ABD">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2B262E7D" w14:textId="65E3CDA9" w:rsidR="00645FCC" w:rsidRPr="00F84966" w:rsidRDefault="0052343C" w:rsidP="00F84966">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Pr>
          <w:sz w:val="24"/>
          <w:szCs w:val="24"/>
        </w:rPr>
        <w:t>Since</w:t>
      </w:r>
      <w:r w:rsidR="00A93ABD">
        <w:rPr>
          <w:sz w:val="24"/>
          <w:szCs w:val="24"/>
        </w:rPr>
        <w:t xml:space="preserve"> activities in the Area will likely emit underwater noise, light, greenhouse gases, and potentially marine litter</w:t>
      </w:r>
      <w:r>
        <w:rPr>
          <w:sz w:val="24"/>
          <w:szCs w:val="24"/>
        </w:rPr>
        <w:t xml:space="preserve"> and since such emissions are often not automatically included under the term “pollution”, we </w:t>
      </w:r>
      <w:r w:rsidR="00A93ABD">
        <w:rPr>
          <w:sz w:val="24"/>
          <w:szCs w:val="24"/>
        </w:rPr>
        <w:t xml:space="preserve">support </w:t>
      </w:r>
      <w:r>
        <w:rPr>
          <w:sz w:val="24"/>
          <w:szCs w:val="24"/>
        </w:rPr>
        <w:t xml:space="preserve">a </w:t>
      </w:r>
      <w:r w:rsidR="00A93ABD">
        <w:rPr>
          <w:sz w:val="24"/>
          <w:szCs w:val="24"/>
        </w:rPr>
        <w:t xml:space="preserve">specific reference to these types of </w:t>
      </w:r>
      <w:r>
        <w:rPr>
          <w:sz w:val="24"/>
          <w:szCs w:val="24"/>
        </w:rPr>
        <w:t xml:space="preserve">pollution </w:t>
      </w:r>
      <w:r w:rsidR="00A93ABD">
        <w:rPr>
          <w:sz w:val="24"/>
          <w:szCs w:val="24"/>
        </w:rPr>
        <w:t xml:space="preserve">in regulation 53 bis.   </w:t>
      </w:r>
    </w:p>
    <w:sectPr w:rsidR="00645FCC" w:rsidRPr="00F8496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7036" w14:textId="77777777" w:rsidR="00645FCC" w:rsidRDefault="00A93ABD">
      <w:pPr>
        <w:spacing w:after="0" w:line="240" w:lineRule="auto"/>
      </w:pPr>
      <w:r>
        <w:separator/>
      </w:r>
    </w:p>
  </w:endnote>
  <w:endnote w:type="continuationSeparator" w:id="0">
    <w:p w14:paraId="26563DC8" w14:textId="77777777" w:rsidR="00645FCC" w:rsidRDefault="00A9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2901" w14:textId="77777777" w:rsidR="00645FCC" w:rsidRDefault="00A93ABD">
      <w:pPr>
        <w:spacing w:after="0" w:line="240" w:lineRule="auto"/>
      </w:pPr>
      <w:r>
        <w:separator/>
      </w:r>
    </w:p>
  </w:footnote>
  <w:footnote w:type="continuationSeparator" w:id="0">
    <w:p w14:paraId="478CDA2A" w14:textId="77777777" w:rsidR="00645FCC" w:rsidRDefault="00A93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B6F34"/>
    <w:multiLevelType w:val="multilevel"/>
    <w:tmpl w:val="F3C2104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CC"/>
    <w:rsid w:val="00473897"/>
    <w:rsid w:val="0052343C"/>
    <w:rsid w:val="00645FCC"/>
    <w:rsid w:val="00A93ABD"/>
    <w:rsid w:val="00F8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sid w:val="00A93ABD"/>
    <w:rPr>
      <w:sz w:val="16"/>
      <w:szCs w:val="16"/>
    </w:rPr>
  </w:style>
  <w:style w:type="paragraph" w:styleId="Kommentartext">
    <w:name w:val="annotation text"/>
    <w:basedOn w:val="Standard"/>
    <w:link w:val="KommentartextZchn"/>
    <w:uiPriority w:val="99"/>
    <w:semiHidden/>
    <w:unhideWhenUsed/>
    <w:rsid w:val="00A93A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93ABD"/>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A93ABD"/>
    <w:rPr>
      <w:b/>
      <w:bCs/>
    </w:rPr>
  </w:style>
  <w:style w:type="character" w:customStyle="1" w:styleId="KommentarthemaZchn">
    <w:name w:val="Kommentarthema Zchn"/>
    <w:basedOn w:val="KommentartextZchn"/>
    <w:link w:val="Kommentarthema"/>
    <w:uiPriority w:val="99"/>
    <w:semiHidden/>
    <w:rsid w:val="00A93ABD"/>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2025-09-30T06:05:00Z</dcterms:created>
  <dcterms:modified xsi:type="dcterms:W3CDTF">2025-09-30T06:05:00Z</dcterms:modified>
</cp:coreProperties>
</file>