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FCDBA" w14:textId="77777777" w:rsidR="00E376E4" w:rsidRDefault="008F11CA">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0BF453C2" w14:textId="77777777" w:rsidR="00E376E4" w:rsidRDefault="008F11CA">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373DDE44" w14:textId="77777777" w:rsidR="00E376E4" w:rsidRDefault="00E376E4">
      <w:pPr>
        <w:pStyle w:val="Listenabsatz"/>
        <w:ind w:left="644"/>
        <w:rPr>
          <w:b/>
          <w:bCs/>
          <w:sz w:val="34"/>
          <w:szCs w:val="34"/>
        </w:rPr>
      </w:pPr>
    </w:p>
    <w:p w14:paraId="5B84B7A9" w14:textId="77777777" w:rsidR="00E376E4" w:rsidRDefault="008F11CA">
      <w:pPr>
        <w:pStyle w:val="Listenabsatz"/>
        <w:numPr>
          <w:ilvl w:val="0"/>
          <w:numId w:val="1"/>
        </w:numPr>
        <w:rPr>
          <w:b/>
          <w:bCs/>
          <w:sz w:val="24"/>
          <w:szCs w:val="24"/>
        </w:rPr>
      </w:pPr>
      <w:r>
        <w:rPr>
          <w:b/>
          <w:bCs/>
          <w:sz w:val="24"/>
          <w:szCs w:val="24"/>
        </w:rPr>
        <w:t xml:space="preserve">Name(s) of Delegation(s) making the proposal: </w:t>
      </w:r>
    </w:p>
    <w:p w14:paraId="0D86A9E3" w14:textId="77777777" w:rsidR="00E376E4" w:rsidRDefault="008F11CA">
      <w:pPr>
        <w:ind w:left="644"/>
        <w:rPr>
          <w:sz w:val="24"/>
          <w:szCs w:val="24"/>
        </w:rPr>
      </w:pPr>
      <w:r>
        <w:rPr>
          <w:sz w:val="24"/>
          <w:szCs w:val="24"/>
        </w:rPr>
        <w:t>Germany</w:t>
      </w:r>
    </w:p>
    <w:p w14:paraId="023014A1" w14:textId="77777777" w:rsidR="00E376E4" w:rsidRDefault="008F11CA">
      <w:pPr>
        <w:pStyle w:val="Listenabsatz"/>
        <w:numPr>
          <w:ilvl w:val="0"/>
          <w:numId w:val="1"/>
        </w:numPr>
        <w:rPr>
          <w:b/>
          <w:bCs/>
          <w:sz w:val="24"/>
          <w:szCs w:val="24"/>
        </w:rPr>
      </w:pPr>
      <w:r>
        <w:rPr>
          <w:b/>
          <w:bCs/>
          <w:sz w:val="24"/>
          <w:szCs w:val="24"/>
        </w:rPr>
        <w:t xml:space="preserve">Please indicate the relevant provision to which the textual proposal refers. </w:t>
      </w:r>
    </w:p>
    <w:p w14:paraId="09940995" w14:textId="4EDBEEBD" w:rsidR="00E376E4" w:rsidRDefault="008F11CA">
      <w:pPr>
        <w:ind w:left="644"/>
        <w:rPr>
          <w:sz w:val="24"/>
          <w:szCs w:val="24"/>
        </w:rPr>
      </w:pPr>
      <w:r>
        <w:rPr>
          <w:sz w:val="24"/>
          <w:szCs w:val="24"/>
        </w:rPr>
        <w:t>Draft regulation 52</w:t>
      </w:r>
    </w:p>
    <w:p w14:paraId="66629828" w14:textId="3EDC33BA" w:rsidR="00D7290D" w:rsidRDefault="00D7290D" w:rsidP="00D7290D">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0F40493D" w14:textId="77777777" w:rsidR="00E376E4" w:rsidRDefault="008F11CA">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1795A0D2" w14:textId="0108EDE4" w:rsidR="00E376E4" w:rsidRDefault="008F11CA">
      <w:pPr>
        <w:spacing w:after="120"/>
        <w:ind w:left="644" w:right="1270"/>
        <w:jc w:val="both"/>
        <w:rPr>
          <w:ins w:id="0" w:author="Autor"/>
          <w:rFonts w:eastAsia="Times New Roman"/>
        </w:rPr>
      </w:pPr>
      <w:r>
        <w:t xml:space="preserve">1. </w:t>
      </w:r>
      <w:del w:id="1" w:author="Autor">
        <w:r w:rsidRPr="003E0CC5" w:rsidDel="008F6100">
          <w:rPr>
            <w:highlight w:val="green"/>
            <w:rPrChange w:id="2" w:author="Autor">
              <w:rPr/>
            </w:rPrChange>
          </w:rPr>
          <w:delText xml:space="preserve">A Contractor </w:delText>
        </w:r>
        <w:r w:rsidRPr="003E0CC5" w:rsidDel="008F6100">
          <w:rPr>
            <w:rFonts w:eastAsia="Times New Roman"/>
            <w:highlight w:val="green"/>
            <w:rPrChange w:id="3" w:author="Autor">
              <w:rPr>
                <w:rFonts w:eastAsia="Times New Roman"/>
              </w:rPr>
            </w:rPrChange>
          </w:rPr>
          <w:delText>[</w:delText>
        </w:r>
      </w:del>
      <w:r>
        <w:rPr>
          <w:rFonts w:eastAsia="Times New Roman"/>
        </w:rPr>
        <w:t>In addition to the continual internal assessment required pursuant to regulation 50(4), a</w:t>
      </w:r>
      <w:del w:id="4" w:author="Autor">
        <w:r w:rsidRPr="003E0CC5" w:rsidDel="008F6100">
          <w:rPr>
            <w:rFonts w:eastAsia="Times New Roman"/>
            <w:highlight w:val="green"/>
            <w:rPrChange w:id="5" w:author="Autor">
              <w:rPr>
                <w:rFonts w:eastAsia="Times New Roman"/>
              </w:rPr>
            </w:rPrChange>
          </w:rPr>
          <w:delText>][A]</w:delText>
        </w:r>
      </w:del>
      <w:r>
        <w:rPr>
          <w:rFonts w:eastAsia="Times New Roman"/>
        </w:rPr>
        <w:t xml:space="preserve"> Contractor shall </w:t>
      </w:r>
      <w:del w:id="6" w:author="Autor">
        <w:r w:rsidRPr="008F6100">
          <w:rPr>
            <w:rFonts w:eastAsia="Times New Roman"/>
            <w:highlight w:val="green"/>
          </w:rPr>
          <w:delText>[also periodically]</w:delText>
        </w:r>
      </w:del>
      <w:r>
        <w:rPr>
          <w:rFonts w:eastAsia="Times New Roman"/>
        </w:rPr>
        <w:t xml:space="preserve"> conduct </w:t>
      </w:r>
      <w:del w:id="7" w:author="Autor">
        <w:r w:rsidRPr="003E0CC5" w:rsidDel="008F6100">
          <w:rPr>
            <w:rFonts w:eastAsia="Times New Roman"/>
            <w:highlight w:val="green"/>
            <w:rPrChange w:id="8" w:author="Autor">
              <w:rPr>
                <w:rFonts w:eastAsia="Times New Roman"/>
              </w:rPr>
            </w:rPrChange>
          </w:rPr>
          <w:delText>[</w:delText>
        </w:r>
      </w:del>
      <w:r>
        <w:rPr>
          <w:rFonts w:eastAsia="Times New Roman"/>
        </w:rPr>
        <w:t>or commission a formal</w:t>
      </w:r>
      <w:del w:id="9" w:author="Autor">
        <w:r w:rsidRPr="003E0CC5" w:rsidDel="008F6100">
          <w:rPr>
            <w:rFonts w:eastAsia="Times New Roman"/>
            <w:highlight w:val="green"/>
            <w:rPrChange w:id="10" w:author="Autor">
              <w:rPr>
                <w:rFonts w:eastAsia="Times New Roman"/>
              </w:rPr>
            </w:rPrChange>
          </w:rPr>
          <w:delText>]</w:delText>
        </w:r>
      </w:del>
      <w:r>
        <w:rPr>
          <w:rFonts w:eastAsia="Times New Roman"/>
        </w:rPr>
        <w:t xml:space="preserve"> performance assessments of its Environmental</w:t>
      </w:r>
      <w:r>
        <w:rPr>
          <w:rFonts w:eastAsia="Times New Roman"/>
          <w:spacing w:val="40"/>
        </w:rPr>
        <w:t xml:space="preserve"> </w:t>
      </w:r>
      <w:r>
        <w:rPr>
          <w:rFonts w:eastAsia="Times New Roman"/>
        </w:rPr>
        <w:t>Management</w:t>
      </w:r>
      <w:r>
        <w:rPr>
          <w:rFonts w:eastAsia="Times New Roman"/>
          <w:spacing w:val="40"/>
        </w:rPr>
        <w:t xml:space="preserve"> </w:t>
      </w:r>
      <w:r>
        <w:rPr>
          <w:rFonts w:eastAsia="Times New Roman"/>
        </w:rPr>
        <w:t>and</w:t>
      </w:r>
      <w:r>
        <w:rPr>
          <w:rFonts w:eastAsia="Times New Roman"/>
          <w:spacing w:val="40"/>
        </w:rPr>
        <w:t xml:space="preserve"> </w:t>
      </w:r>
      <w:r>
        <w:rPr>
          <w:rFonts w:eastAsia="Times New Roman"/>
        </w:rPr>
        <w:t>Monitoring</w:t>
      </w:r>
      <w:r>
        <w:rPr>
          <w:rFonts w:eastAsia="Times New Roman"/>
          <w:spacing w:val="40"/>
        </w:rPr>
        <w:t xml:space="preserve"> </w:t>
      </w:r>
      <w:r>
        <w:rPr>
          <w:rFonts w:eastAsia="Times New Roman"/>
        </w:rPr>
        <w:t>Plan,</w:t>
      </w:r>
      <w:r>
        <w:rPr>
          <w:rFonts w:eastAsia="Times New Roman"/>
          <w:spacing w:val="40"/>
        </w:rPr>
        <w:t xml:space="preserve"> </w:t>
      </w:r>
      <w:del w:id="11" w:author="Autor">
        <w:r w:rsidRPr="003E0CC5" w:rsidDel="008F6100">
          <w:rPr>
            <w:rFonts w:eastAsia="Times New Roman"/>
            <w:highlight w:val="green"/>
            <w:rPrChange w:id="12" w:author="Autor">
              <w:rPr>
                <w:rFonts w:eastAsia="Times New Roman"/>
              </w:rPr>
            </w:rPrChange>
          </w:rPr>
          <w:delText>[</w:delText>
        </w:r>
      </w:del>
      <w:r>
        <w:rPr>
          <w:rFonts w:eastAsia="Times New Roman"/>
        </w:rPr>
        <w:t>in</w:t>
      </w:r>
      <w:r>
        <w:rPr>
          <w:rFonts w:eastAsia="Times New Roman"/>
          <w:spacing w:val="40"/>
        </w:rPr>
        <w:t xml:space="preserve"> </w:t>
      </w:r>
      <w:r>
        <w:rPr>
          <w:rFonts w:eastAsia="Times New Roman"/>
        </w:rPr>
        <w:t>accordance</w:t>
      </w:r>
      <w:r>
        <w:rPr>
          <w:rFonts w:eastAsia="Times New Roman"/>
          <w:spacing w:val="40"/>
        </w:rPr>
        <w:t xml:space="preserve"> </w:t>
      </w:r>
      <w:r>
        <w:rPr>
          <w:rFonts w:eastAsia="Times New Roman"/>
        </w:rPr>
        <w:t>with</w:t>
      </w:r>
      <w:r>
        <w:rPr>
          <w:rFonts w:eastAsia="Times New Roman"/>
          <w:spacing w:val="40"/>
        </w:rPr>
        <w:t xml:space="preserve"> </w:t>
      </w:r>
      <w:r>
        <w:rPr>
          <w:rFonts w:eastAsia="Times New Roman"/>
        </w:rPr>
        <w:t>this</w:t>
      </w:r>
      <w:r>
        <w:rPr>
          <w:rFonts w:eastAsia="Times New Roman"/>
          <w:spacing w:val="40"/>
        </w:rPr>
        <w:t xml:space="preserve"> </w:t>
      </w:r>
      <w:r>
        <w:rPr>
          <w:rFonts w:eastAsia="Times New Roman"/>
        </w:rPr>
        <w:t>Regulation</w:t>
      </w:r>
      <w:del w:id="13" w:author="Autor">
        <w:r w:rsidRPr="003E0CC5" w:rsidDel="008F6100">
          <w:rPr>
            <w:rFonts w:eastAsia="Times New Roman"/>
            <w:highlight w:val="green"/>
            <w:rPrChange w:id="14" w:author="Autor">
              <w:rPr>
                <w:rFonts w:eastAsia="Times New Roman"/>
              </w:rPr>
            </w:rPrChange>
          </w:rPr>
          <w:delText>[</w:delText>
        </w:r>
      </w:del>
      <w:r>
        <w:rPr>
          <w:rFonts w:eastAsia="Times New Roman"/>
        </w:rPr>
        <w:t>, the applicable Standard and taking into consideration the applicable Guideline</w:t>
      </w:r>
      <w:del w:id="15" w:author="Autor">
        <w:r w:rsidRPr="003E0CC5" w:rsidDel="008F6100">
          <w:rPr>
            <w:rFonts w:eastAsia="Times New Roman"/>
            <w:highlight w:val="green"/>
            <w:rPrChange w:id="16" w:author="Autor">
              <w:rPr>
                <w:rFonts w:eastAsia="Times New Roman"/>
              </w:rPr>
            </w:rPrChange>
          </w:rPr>
          <w:delText>]]</w:delText>
        </w:r>
      </w:del>
      <w:r>
        <w:rPr>
          <w:rFonts w:eastAsia="Times New Roman"/>
        </w:rPr>
        <w:t>. In conducting such a performance assessment of the Environmental</w:t>
      </w:r>
      <w:r>
        <w:rPr>
          <w:rFonts w:eastAsia="Times New Roman"/>
          <w:spacing w:val="40"/>
        </w:rPr>
        <w:t xml:space="preserve"> </w:t>
      </w:r>
      <w:r>
        <w:rPr>
          <w:rFonts w:eastAsia="Times New Roman"/>
        </w:rPr>
        <w:t>Management</w:t>
      </w:r>
      <w:r>
        <w:rPr>
          <w:rFonts w:eastAsia="Times New Roman"/>
          <w:spacing w:val="40"/>
        </w:rPr>
        <w:t xml:space="preserve"> </w:t>
      </w:r>
      <w:r>
        <w:rPr>
          <w:rFonts w:eastAsia="Times New Roman"/>
        </w:rPr>
        <w:t>and</w:t>
      </w:r>
      <w:r>
        <w:rPr>
          <w:rFonts w:eastAsia="Times New Roman"/>
          <w:spacing w:val="40"/>
        </w:rPr>
        <w:t xml:space="preserve"> </w:t>
      </w:r>
      <w:r>
        <w:rPr>
          <w:rFonts w:eastAsia="Times New Roman"/>
        </w:rPr>
        <w:t>Monitoring</w:t>
      </w:r>
      <w:r>
        <w:rPr>
          <w:rFonts w:eastAsia="Times New Roman"/>
          <w:spacing w:val="40"/>
        </w:rPr>
        <w:t xml:space="preserve"> </w:t>
      </w:r>
      <w:r>
        <w:rPr>
          <w:rFonts w:eastAsia="Times New Roman"/>
        </w:rPr>
        <w:t>Plan,</w:t>
      </w:r>
      <w:r>
        <w:rPr>
          <w:rFonts w:eastAsia="Times New Roman"/>
          <w:spacing w:val="40"/>
        </w:rPr>
        <w:t xml:space="preserve"> </w:t>
      </w:r>
      <w:r>
        <w:rPr>
          <w:rFonts w:eastAsia="Times New Roman"/>
        </w:rPr>
        <w:t>the</w:t>
      </w:r>
      <w:r>
        <w:rPr>
          <w:rFonts w:eastAsia="Times New Roman"/>
          <w:spacing w:val="40"/>
        </w:rPr>
        <w:t xml:space="preserve"> </w:t>
      </w:r>
      <w:r>
        <w:rPr>
          <w:rFonts w:eastAsia="Times New Roman"/>
        </w:rPr>
        <w:t>Contractor</w:t>
      </w:r>
      <w:r>
        <w:rPr>
          <w:rFonts w:eastAsia="Times New Roman"/>
          <w:spacing w:val="40"/>
        </w:rPr>
        <w:t xml:space="preserve"> </w:t>
      </w:r>
      <w:r>
        <w:rPr>
          <w:rFonts w:eastAsia="Times New Roman"/>
        </w:rPr>
        <w:t>shall [, using an Independent Auditor,]</w:t>
      </w:r>
      <w:r>
        <w:rPr>
          <w:rFonts w:eastAsia="Times New Roman"/>
          <w:spacing w:val="40"/>
        </w:rPr>
        <w:t xml:space="preserve"> </w:t>
      </w:r>
      <w:r>
        <w:rPr>
          <w:rFonts w:eastAsia="Times New Roman"/>
        </w:rPr>
        <w:t>assess</w:t>
      </w:r>
      <w:ins w:id="17" w:author="Autor">
        <w:r w:rsidR="008F6100">
          <w:rPr>
            <w:rFonts w:eastAsia="Times New Roman"/>
          </w:rPr>
          <w:t>: …</w:t>
        </w:r>
      </w:ins>
    </w:p>
    <w:p w14:paraId="624744AF" w14:textId="176015E1" w:rsidR="00E376E4" w:rsidRDefault="008F11CA">
      <w:pPr>
        <w:spacing w:after="120"/>
        <w:ind w:left="644" w:right="1270"/>
        <w:jc w:val="both"/>
        <w:rPr>
          <w:rFonts w:eastAsia="Times New Roman"/>
        </w:rPr>
      </w:pPr>
      <w:ins w:id="18" w:author="Autor">
        <w:r w:rsidRPr="00D7290D">
          <w:rPr>
            <w:rFonts w:eastAsia="Times New Roman"/>
            <w:highlight w:val="green"/>
          </w:rPr>
          <w:t>4(e) the results of the</w:t>
        </w:r>
        <w:del w:id="19" w:author="Autor">
          <w:r w:rsidRPr="00D7290D" w:rsidDel="003F66E2">
            <w:rPr>
              <w:rFonts w:eastAsia="Times New Roman"/>
              <w:highlight w:val="green"/>
            </w:rPr>
            <w:delText xml:space="preserve"> </w:delText>
          </w:r>
        </w:del>
        <w:r w:rsidR="003F66E2" w:rsidRPr="00D7290D">
          <w:rPr>
            <w:rFonts w:eastAsia="Times New Roman"/>
            <w:highlight w:val="green"/>
          </w:rPr>
          <w:t xml:space="preserve"> independent auditor’s assessment.</w:t>
        </w:r>
      </w:ins>
    </w:p>
    <w:p w14:paraId="6322CC18" w14:textId="77777777" w:rsidR="00E376E4" w:rsidRDefault="00E376E4">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48FCA70F" w14:textId="77777777" w:rsidR="00E376E4" w:rsidRDefault="00E376E4">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1FA1CB55" w14:textId="77777777" w:rsidR="00E376E4" w:rsidRDefault="008F11CA">
      <w:pPr>
        <w:pStyle w:val="Listenabsatz"/>
        <w:numPr>
          <w:ilvl w:val="0"/>
          <w:numId w:val="1"/>
        </w:numPr>
        <w:rPr>
          <w:b/>
          <w:bCs/>
          <w:sz w:val="24"/>
          <w:szCs w:val="24"/>
        </w:rPr>
      </w:pPr>
      <w:r>
        <w:rPr>
          <w:b/>
          <w:bCs/>
          <w:sz w:val="24"/>
          <w:szCs w:val="24"/>
        </w:rPr>
        <w:t>Please indicate the rationale for the proposal. [150-word limit]</w:t>
      </w:r>
    </w:p>
    <w:p w14:paraId="1D025067" w14:textId="77777777" w:rsidR="00E376E4" w:rsidRDefault="00E376E4">
      <w:pPr>
        <w:pStyle w:val="Listenabsatz"/>
        <w:rPr>
          <w:sz w:val="24"/>
          <w:szCs w:val="24"/>
        </w:rPr>
      </w:pPr>
    </w:p>
    <w:p w14:paraId="7CD32EB2" w14:textId="77777777" w:rsidR="00E376E4" w:rsidRPr="00D7290D" w:rsidRDefault="008F11CA">
      <w:pPr>
        <w:pStyle w:val="Listenabsatz"/>
        <w:spacing w:before="240" w:after="240"/>
        <w:ind w:left="644"/>
        <w:rPr>
          <w:sz w:val="24"/>
          <w:szCs w:val="24"/>
        </w:rPr>
      </w:pPr>
      <w:r>
        <w:rPr>
          <w:sz w:val="24"/>
          <w:szCs w:val="24"/>
        </w:rPr>
        <w:t xml:space="preserve">We are generally supportive of DR 52, including the bracketed text. The only text we suggest deleting is </w:t>
      </w:r>
      <w:r>
        <w:rPr>
          <w:sz w:val="24"/>
          <w:szCs w:val="24"/>
        </w:rPr>
        <w:t xml:space="preserve">the </w:t>
      </w:r>
      <w:r w:rsidRPr="00D7290D">
        <w:rPr>
          <w:sz w:val="24"/>
          <w:szCs w:val="24"/>
        </w:rPr>
        <w:t xml:space="preserve">words “also periodically” </w:t>
      </w:r>
      <w:r w:rsidRPr="00D7290D">
        <w:rPr>
          <w:b/>
          <w:bCs/>
          <w:sz w:val="24"/>
          <w:szCs w:val="24"/>
        </w:rPr>
        <w:t>in paragraph 1</w:t>
      </w:r>
      <w:r w:rsidRPr="00D7290D">
        <w:rPr>
          <w:sz w:val="24"/>
          <w:szCs w:val="24"/>
        </w:rPr>
        <w:t xml:space="preserve"> as the timeframe for reviews is already specified in </w:t>
      </w:r>
      <w:r w:rsidRPr="00D7290D">
        <w:rPr>
          <w:b/>
          <w:bCs/>
          <w:sz w:val="24"/>
          <w:szCs w:val="24"/>
        </w:rPr>
        <w:t>paragraph 2</w:t>
      </w:r>
      <w:r w:rsidRPr="00D7290D">
        <w:rPr>
          <w:sz w:val="24"/>
          <w:szCs w:val="24"/>
        </w:rPr>
        <w:t>.</w:t>
      </w:r>
    </w:p>
    <w:p w14:paraId="4CB3541B" w14:textId="77777777" w:rsidR="00E376E4" w:rsidRPr="00D7290D" w:rsidRDefault="00E376E4">
      <w:pPr>
        <w:pStyle w:val="Listenabsatz"/>
        <w:spacing w:before="240" w:after="240"/>
        <w:ind w:left="644"/>
        <w:rPr>
          <w:sz w:val="24"/>
          <w:szCs w:val="24"/>
        </w:rPr>
      </w:pPr>
    </w:p>
    <w:p w14:paraId="16AE69F3" w14:textId="64C291CB" w:rsidR="00E376E4" w:rsidRDefault="008F11CA">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r w:rsidRPr="00D7290D">
        <w:rPr>
          <w:sz w:val="24"/>
          <w:szCs w:val="24"/>
        </w:rPr>
        <w:t xml:space="preserve">In </w:t>
      </w:r>
      <w:r w:rsidRPr="00D7290D">
        <w:rPr>
          <w:b/>
          <w:bCs/>
          <w:sz w:val="24"/>
          <w:szCs w:val="24"/>
        </w:rPr>
        <w:t>paragraph 4</w:t>
      </w:r>
      <w:r w:rsidRPr="00D7290D">
        <w:rPr>
          <w:sz w:val="24"/>
          <w:szCs w:val="24"/>
        </w:rPr>
        <w:t>, we suggest adding a new sub-paragraph (e) which should refer to reporting the outcome of the independent auditor’s assessment</w:t>
      </w:r>
      <w:r w:rsidRPr="003F66E2">
        <w:rPr>
          <w:sz w:val="24"/>
          <w:szCs w:val="24"/>
        </w:rPr>
        <w:t xml:space="preserve">. </w:t>
      </w:r>
    </w:p>
    <w:p w14:paraId="3C235676" w14:textId="77777777" w:rsidR="00E376E4" w:rsidRDefault="00E376E4"/>
    <w:p w14:paraId="32B8B5C6" w14:textId="77777777" w:rsidR="00E376E4" w:rsidRDefault="008F11CA">
      <w:r>
        <w:tab/>
      </w:r>
    </w:p>
    <w:sectPr w:rsidR="00E376E4">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E2F9C" w14:textId="77777777" w:rsidR="00E376E4" w:rsidRDefault="008F11CA">
      <w:pPr>
        <w:spacing w:after="0" w:line="240" w:lineRule="auto"/>
      </w:pPr>
      <w:r>
        <w:separator/>
      </w:r>
    </w:p>
  </w:endnote>
  <w:endnote w:type="continuationSeparator" w:id="0">
    <w:p w14:paraId="22B48401" w14:textId="77777777" w:rsidR="00E376E4" w:rsidRDefault="008F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3CA7" w14:textId="77777777" w:rsidR="00E376E4" w:rsidRDefault="008F11CA">
      <w:pPr>
        <w:spacing w:after="0" w:line="240" w:lineRule="auto"/>
      </w:pPr>
      <w:r>
        <w:separator/>
      </w:r>
    </w:p>
  </w:footnote>
  <w:footnote w:type="continuationSeparator" w:id="0">
    <w:p w14:paraId="08D6B764" w14:textId="77777777" w:rsidR="00E376E4" w:rsidRDefault="008F1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6A3D"/>
    <w:multiLevelType w:val="multilevel"/>
    <w:tmpl w:val="DFC88ABC"/>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6E4"/>
    <w:rsid w:val="003E0CC5"/>
    <w:rsid w:val="003F66E2"/>
    <w:rsid w:val="008F11CA"/>
    <w:rsid w:val="008F6100"/>
    <w:rsid w:val="00D7290D"/>
    <w:rsid w:val="00E3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0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sid w:val="008F6100"/>
    <w:rPr>
      <w:sz w:val="16"/>
      <w:szCs w:val="16"/>
    </w:rPr>
  </w:style>
  <w:style w:type="paragraph" w:styleId="Kommentartext">
    <w:name w:val="annotation text"/>
    <w:basedOn w:val="Standard"/>
    <w:link w:val="KommentartextZchn"/>
    <w:uiPriority w:val="99"/>
    <w:semiHidden/>
    <w:unhideWhenUsed/>
    <w:rsid w:val="008F610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F6100"/>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8F6100"/>
    <w:rPr>
      <w:b/>
      <w:bCs/>
    </w:rPr>
  </w:style>
  <w:style w:type="character" w:customStyle="1" w:styleId="KommentarthemaZchn">
    <w:name w:val="Kommentarthema Zchn"/>
    <w:basedOn w:val="KommentartextZchn"/>
    <w:link w:val="Kommentarthema"/>
    <w:uiPriority w:val="99"/>
    <w:semiHidden/>
    <w:rsid w:val="008F6100"/>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1603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2025-09-30T06:02:00Z</dcterms:created>
  <dcterms:modified xsi:type="dcterms:W3CDTF">2025-09-30T06:02:00Z</dcterms:modified>
</cp:coreProperties>
</file>