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AED6" w14:textId="77777777" w:rsidR="00BC67CA" w:rsidRDefault="004F77C9">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75660F25" w14:textId="77777777" w:rsidR="00BC67CA" w:rsidRDefault="004F77C9">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6760029D" w14:textId="77777777" w:rsidR="00BC67CA" w:rsidRDefault="00BC67CA">
      <w:pPr>
        <w:pStyle w:val="Listenabsatz"/>
        <w:ind w:left="644"/>
        <w:rPr>
          <w:b/>
          <w:bCs/>
          <w:sz w:val="34"/>
          <w:szCs w:val="34"/>
        </w:rPr>
      </w:pPr>
    </w:p>
    <w:p w14:paraId="69512AC2" w14:textId="77777777" w:rsidR="00BC67CA" w:rsidRDefault="004F77C9">
      <w:pPr>
        <w:pStyle w:val="Listenabsatz"/>
        <w:numPr>
          <w:ilvl w:val="0"/>
          <w:numId w:val="1"/>
        </w:numPr>
        <w:rPr>
          <w:b/>
          <w:bCs/>
          <w:sz w:val="24"/>
          <w:szCs w:val="24"/>
        </w:rPr>
      </w:pPr>
      <w:r>
        <w:rPr>
          <w:b/>
          <w:bCs/>
          <w:sz w:val="24"/>
          <w:szCs w:val="24"/>
        </w:rPr>
        <w:t xml:space="preserve">Name(s) of Delegation(s) making the proposal: </w:t>
      </w:r>
    </w:p>
    <w:p w14:paraId="69E239A1" w14:textId="77777777" w:rsidR="00BC67CA" w:rsidRDefault="004F77C9">
      <w:pPr>
        <w:ind w:left="644"/>
        <w:rPr>
          <w:sz w:val="24"/>
          <w:szCs w:val="24"/>
        </w:rPr>
      </w:pPr>
      <w:r>
        <w:rPr>
          <w:sz w:val="24"/>
          <w:szCs w:val="24"/>
        </w:rPr>
        <w:t>Germany</w:t>
      </w:r>
    </w:p>
    <w:p w14:paraId="26C9B792" w14:textId="77777777" w:rsidR="00BC67CA" w:rsidRDefault="004F77C9">
      <w:pPr>
        <w:pStyle w:val="Listenabsatz"/>
        <w:numPr>
          <w:ilvl w:val="0"/>
          <w:numId w:val="1"/>
        </w:numPr>
        <w:rPr>
          <w:b/>
          <w:bCs/>
          <w:sz w:val="24"/>
          <w:szCs w:val="24"/>
        </w:rPr>
      </w:pPr>
      <w:r>
        <w:rPr>
          <w:b/>
          <w:bCs/>
          <w:sz w:val="24"/>
          <w:szCs w:val="24"/>
        </w:rPr>
        <w:t xml:space="preserve">Please indicate the relevant provision to which the textual proposal refers. </w:t>
      </w:r>
    </w:p>
    <w:p w14:paraId="23942CF7" w14:textId="2B3A0A32" w:rsidR="00BC67CA" w:rsidRDefault="004F77C9">
      <w:pPr>
        <w:ind w:left="644"/>
        <w:rPr>
          <w:sz w:val="24"/>
          <w:szCs w:val="24"/>
        </w:rPr>
      </w:pPr>
      <w:r>
        <w:rPr>
          <w:sz w:val="24"/>
          <w:szCs w:val="24"/>
        </w:rPr>
        <w:t>Draft regulation 51</w:t>
      </w:r>
    </w:p>
    <w:p w14:paraId="6CA5FBB9" w14:textId="49CCAB6D" w:rsidR="006B5514" w:rsidRDefault="006B5514" w:rsidP="006B5514">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068DB9CE" w14:textId="77777777" w:rsidR="00BC67CA" w:rsidRDefault="004F77C9">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E23C8DE" w14:textId="51001900" w:rsidR="00BC67CA" w:rsidRDefault="004F77C9">
      <w:pPr>
        <w:spacing w:after="120"/>
        <w:ind w:left="644" w:right="1270"/>
        <w:jc w:val="both"/>
      </w:pPr>
      <w:r>
        <w:t xml:space="preserve">1. The Commission shall review the data submitted by the Contractor </w:t>
      </w:r>
      <w:ins w:id="0" w:author="Autor">
        <w:r w:rsidR="00F319C1" w:rsidRPr="006B5514">
          <w:rPr>
            <w:highlight w:val="green"/>
          </w:rPr>
          <w:t>in real time, where possible, and otherwise monthly,</w:t>
        </w:r>
        <w:r w:rsidR="00F319C1">
          <w:t xml:space="preserve"> </w:t>
        </w:r>
      </w:ins>
      <w:del w:id="1" w:author="Autor">
        <w:r w:rsidRPr="006E4EAB" w:rsidDel="006A2B68">
          <w:rPr>
            <w:highlight w:val="green"/>
            <w:rPrChange w:id="2" w:author="Autor">
              <w:rPr/>
            </w:rPrChange>
          </w:rPr>
          <w:delText>[monthly/annually]</w:delText>
        </w:r>
        <w:r w:rsidDel="006A2B68">
          <w:delText xml:space="preserve"> </w:delText>
        </w:r>
      </w:del>
      <w:r>
        <w:t xml:space="preserve">pursuant to regulation 50 bis (2) </w:t>
      </w:r>
      <w:del w:id="3" w:author="Autor">
        <w:r w:rsidRPr="006E4EAB">
          <w:rPr>
            <w:highlight w:val="green"/>
            <w:rPrChange w:id="4" w:author="Autor">
              <w:rPr/>
            </w:rPrChange>
          </w:rPr>
          <w:delText>[</w:delText>
        </w:r>
      </w:del>
      <w:r>
        <w:t>upon receipt</w:t>
      </w:r>
      <w:ins w:id="5" w:author="Autor">
        <w:r w:rsidR="006A2B68">
          <w:t xml:space="preserve"> </w:t>
        </w:r>
        <w:r w:rsidR="006A2B68" w:rsidRPr="006B5514">
          <w:rPr>
            <w:highlight w:val="green"/>
          </w:rPr>
          <w:t>and make it publicly available in accordance with regulation 50 bis (3)</w:t>
        </w:r>
      </w:ins>
      <w:del w:id="6" w:author="Autor">
        <w:r w:rsidRPr="006B5514">
          <w:rPr>
            <w:highlight w:val="green"/>
          </w:rPr>
          <w:delText>]</w:delText>
        </w:r>
      </w:del>
      <w:r w:rsidRPr="006B5514">
        <w:rPr>
          <w:highlight w:val="green"/>
        </w:rPr>
        <w:t>.</w:t>
      </w:r>
      <w:r>
        <w:t xml:space="preserve"> </w:t>
      </w:r>
    </w:p>
    <w:p w14:paraId="7DDDB57A" w14:textId="40F3CA53" w:rsidR="00BC67CA" w:rsidRDefault="004F77C9">
      <w:pPr>
        <w:spacing w:after="120"/>
        <w:ind w:left="644" w:right="1270"/>
        <w:jc w:val="both"/>
      </w:pPr>
      <w:r>
        <w:t xml:space="preserve">2. The Contractor shall </w:t>
      </w:r>
      <w:del w:id="7" w:author="Autor">
        <w:r w:rsidRPr="006E4EAB">
          <w:rPr>
            <w:highlight w:val="green"/>
            <w:rPrChange w:id="8" w:author="Autor">
              <w:rPr/>
            </w:rPrChange>
          </w:rPr>
          <w:delText>review the</w:delText>
        </w:r>
      </w:del>
      <w:ins w:id="9" w:author="Autor">
        <w:r w:rsidRPr="006E4EAB">
          <w:rPr>
            <w:highlight w:val="green"/>
            <w:rPrChange w:id="10" w:author="Autor">
              <w:rPr/>
            </w:rPrChange>
          </w:rPr>
          <w:t>provide a yearly review of the</w:t>
        </w:r>
      </w:ins>
      <w:r>
        <w:t xml:space="preserve"> implementation of the Environmental Management and Monitoring Plan </w:t>
      </w:r>
      <w:del w:id="11" w:author="Autor">
        <w:r w:rsidRPr="006E4EAB">
          <w:rPr>
            <w:highlight w:val="green"/>
            <w:rPrChange w:id="12" w:author="Autor">
              <w:rPr/>
            </w:rPrChange>
          </w:rPr>
          <w:delText>on a [regular] basis</w:delText>
        </w:r>
      </w:del>
      <w:ins w:id="13" w:author="Autor">
        <w:r w:rsidRPr="006E4EAB">
          <w:rPr>
            <w:highlight w:val="green"/>
            <w:rPrChange w:id="14" w:author="Autor">
              <w:rPr/>
            </w:rPrChange>
          </w:rPr>
          <w:t xml:space="preserve">to the </w:t>
        </w:r>
        <w:del w:id="15" w:author="Autor">
          <w:r w:rsidRPr="006B5514" w:rsidDel="006A2B68">
            <w:rPr>
              <w:highlight w:val="green"/>
            </w:rPr>
            <w:delText>Comission</w:delText>
          </w:r>
        </w:del>
        <w:r w:rsidR="006A2B68" w:rsidRPr="006B5514">
          <w:rPr>
            <w:highlight w:val="green"/>
          </w:rPr>
          <w:t>Commission</w:t>
        </w:r>
      </w:ins>
      <w:r>
        <w:t xml:space="preserve">. Such review shall include: </w:t>
      </w:r>
      <w:ins w:id="16" w:author="Autor">
        <w:r w:rsidR="006A2B68">
          <w:t>…</w:t>
        </w:r>
      </w:ins>
    </w:p>
    <w:p w14:paraId="3D87F870" w14:textId="77777777" w:rsidR="00BC67CA" w:rsidRPr="006E4EAB" w:rsidRDefault="004F77C9">
      <w:pPr>
        <w:spacing w:after="120"/>
        <w:ind w:left="644" w:right="1270"/>
        <w:jc w:val="both"/>
        <w:rPr>
          <w:del w:id="17" w:author="Autor"/>
          <w:rFonts w:eastAsia="Times New Roman"/>
          <w:highlight w:val="green"/>
          <w:rPrChange w:id="18" w:author="Autor">
            <w:rPr>
              <w:del w:id="19" w:author="Autor"/>
              <w:rFonts w:eastAsia="Times New Roman"/>
            </w:rPr>
          </w:rPrChange>
        </w:rPr>
      </w:pPr>
      <w:r>
        <w:rPr>
          <w:rFonts w:eastAsia="Times New Roman"/>
        </w:rPr>
        <w:t xml:space="preserve">5. The [Compliance Committee] shall assess any matter referred to it under this Regulation paragraph 4 and 5 and take any necessary actions consistent with regulation 102 and 103. </w:t>
      </w:r>
      <w:del w:id="20" w:author="Autor">
        <w:r w:rsidRPr="006E4EAB">
          <w:rPr>
            <w:rFonts w:eastAsia="Times New Roman"/>
            <w:highlight w:val="green"/>
            <w:rPrChange w:id="21" w:author="Autor">
              <w:rPr>
                <w:rFonts w:eastAsia="Times New Roman"/>
              </w:rPr>
            </w:rPrChange>
          </w:rPr>
          <w:delText>[This may include:</w:delText>
        </w:r>
      </w:del>
    </w:p>
    <w:p w14:paraId="2452C8EA" w14:textId="77777777" w:rsidR="00BC67CA" w:rsidRPr="006E4EAB" w:rsidRDefault="004F77C9" w:rsidP="006B5514">
      <w:pPr>
        <w:spacing w:after="120"/>
        <w:ind w:left="644" w:right="1270"/>
        <w:jc w:val="both"/>
        <w:rPr>
          <w:del w:id="22" w:author="Autor"/>
          <w:rFonts w:eastAsia="Times New Roman"/>
          <w:highlight w:val="green"/>
          <w:rPrChange w:id="23" w:author="Autor">
            <w:rPr>
              <w:del w:id="24" w:author="Autor"/>
              <w:rFonts w:eastAsia="Times New Roman"/>
            </w:rPr>
          </w:rPrChange>
        </w:rPr>
      </w:pPr>
      <w:del w:id="25" w:author="Autor">
        <w:r w:rsidRPr="006E4EAB">
          <w:rPr>
            <w:rFonts w:eastAsia="Times New Roman"/>
            <w:highlight w:val="green"/>
            <w:rPrChange w:id="26" w:author="Autor">
              <w:rPr>
                <w:rFonts w:eastAsia="Times New Roman"/>
              </w:rPr>
            </w:rPrChange>
          </w:rPr>
          <w:delText>(a)</w:delText>
        </w:r>
        <w:r w:rsidRPr="006E4EAB">
          <w:rPr>
            <w:rFonts w:eastAsia="Times New Roman"/>
            <w:highlight w:val="green"/>
            <w:rPrChange w:id="27" w:author="Autor">
              <w:rPr>
                <w:rFonts w:eastAsia="Times New Roman"/>
              </w:rPr>
            </w:rPrChange>
          </w:rPr>
          <w:tab/>
          <w:delText>Requesting the Commission to provide further information as to the facts and circumstances giving rise to the referral of this matter;</w:delText>
        </w:r>
      </w:del>
    </w:p>
    <w:p w14:paraId="16F285E3" w14:textId="77777777" w:rsidR="00BC67CA" w:rsidRPr="006E4EAB" w:rsidRDefault="004F77C9" w:rsidP="006B5514">
      <w:pPr>
        <w:spacing w:after="120"/>
        <w:ind w:left="644" w:right="1270"/>
        <w:jc w:val="both"/>
        <w:rPr>
          <w:del w:id="28" w:author="Autor"/>
          <w:rFonts w:eastAsia="Times New Roman"/>
          <w:highlight w:val="green"/>
          <w:rPrChange w:id="29" w:author="Autor">
            <w:rPr>
              <w:del w:id="30" w:author="Autor"/>
              <w:rFonts w:eastAsia="Times New Roman"/>
            </w:rPr>
          </w:rPrChange>
        </w:rPr>
      </w:pPr>
      <w:del w:id="31" w:author="Autor">
        <w:r w:rsidRPr="006E4EAB">
          <w:rPr>
            <w:rFonts w:eastAsia="Times New Roman"/>
            <w:highlight w:val="green"/>
            <w:rPrChange w:id="32" w:author="Autor">
              <w:rPr>
                <w:rFonts w:eastAsia="Times New Roman"/>
              </w:rPr>
            </w:rPrChange>
          </w:rPr>
          <w:delText>(b)</w:delText>
        </w:r>
        <w:r w:rsidRPr="006E4EAB">
          <w:rPr>
            <w:rFonts w:eastAsia="Times New Roman"/>
            <w:highlight w:val="green"/>
            <w:rPrChange w:id="33" w:author="Autor">
              <w:rPr>
                <w:rFonts w:eastAsia="Times New Roman"/>
              </w:rPr>
            </w:rPrChange>
          </w:rPr>
          <w:tab/>
          <w:delText>Convening, with the support of the Secretary-General, a process to liaise with the Contractor [and to agree any corrective and timebound action];</w:delText>
        </w:r>
      </w:del>
    </w:p>
    <w:p w14:paraId="710716E0" w14:textId="77777777" w:rsidR="00BC67CA" w:rsidRPr="006E4EAB" w:rsidRDefault="004F77C9" w:rsidP="006B5514">
      <w:pPr>
        <w:spacing w:after="120"/>
        <w:ind w:left="644" w:right="1270"/>
        <w:jc w:val="both"/>
        <w:rPr>
          <w:del w:id="34" w:author="Autor"/>
          <w:rFonts w:eastAsia="Times New Roman"/>
          <w:highlight w:val="green"/>
          <w:rPrChange w:id="35" w:author="Autor">
            <w:rPr>
              <w:del w:id="36" w:author="Autor"/>
              <w:rFonts w:eastAsia="Times New Roman"/>
            </w:rPr>
          </w:rPrChange>
        </w:rPr>
      </w:pPr>
      <w:del w:id="37" w:author="Autor">
        <w:r w:rsidRPr="006E4EAB">
          <w:rPr>
            <w:rFonts w:eastAsia="Times New Roman"/>
            <w:highlight w:val="green"/>
            <w:rPrChange w:id="38" w:author="Autor">
              <w:rPr>
                <w:rFonts w:eastAsia="Times New Roman"/>
              </w:rPr>
            </w:rPrChange>
          </w:rPr>
          <w:delText>(c)</w:delText>
        </w:r>
        <w:r w:rsidRPr="006E4EAB">
          <w:rPr>
            <w:rFonts w:eastAsia="Times New Roman"/>
            <w:highlight w:val="green"/>
            <w:rPrChange w:id="39" w:author="Autor">
              <w:rPr>
                <w:rFonts w:eastAsia="Times New Roman"/>
              </w:rPr>
            </w:rPrChange>
          </w:rPr>
          <w:tab/>
          <w:delText>Exercising the powers conferred upon the Committee under paragraph 1 of Regulation 103; or,</w:delText>
        </w:r>
      </w:del>
    </w:p>
    <w:p w14:paraId="38057F2B" w14:textId="77777777" w:rsidR="00BC67CA" w:rsidRDefault="004F77C9">
      <w:pPr>
        <w:spacing w:after="120"/>
        <w:ind w:left="644" w:right="1270"/>
        <w:jc w:val="both"/>
        <w:rPr>
          <w:rFonts w:eastAsia="Times New Roman"/>
        </w:rPr>
      </w:pPr>
      <w:del w:id="40" w:author="Autor">
        <w:r w:rsidRPr="006E4EAB">
          <w:rPr>
            <w:rFonts w:eastAsia="Times New Roman"/>
            <w:highlight w:val="green"/>
            <w:rPrChange w:id="41" w:author="Autor">
              <w:rPr>
                <w:rFonts w:eastAsia="Times New Roman"/>
              </w:rPr>
            </w:rPrChange>
          </w:rPr>
          <w:delText>(d)</w:delText>
        </w:r>
        <w:r w:rsidRPr="006E4EAB">
          <w:rPr>
            <w:rFonts w:eastAsia="Times New Roman"/>
            <w:highlight w:val="green"/>
            <w:rPrChange w:id="42" w:author="Autor">
              <w:rPr>
                <w:rFonts w:eastAsia="Times New Roman"/>
              </w:rPr>
            </w:rPrChange>
          </w:rPr>
          <w:tab/>
          <w:delText>Inviting the Council’s attention to the matter.]</w:delText>
        </w:r>
      </w:del>
    </w:p>
    <w:p w14:paraId="45EC6EC3" w14:textId="77777777" w:rsidR="00BC67CA" w:rsidRDefault="00BC67CA">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1A61F606" w14:textId="77777777" w:rsidR="00BC67CA" w:rsidRDefault="004F77C9">
      <w:pPr>
        <w:pStyle w:val="Listenabsatz"/>
        <w:numPr>
          <w:ilvl w:val="0"/>
          <w:numId w:val="1"/>
        </w:numPr>
        <w:rPr>
          <w:b/>
          <w:bCs/>
          <w:sz w:val="24"/>
          <w:szCs w:val="24"/>
        </w:rPr>
      </w:pPr>
      <w:r>
        <w:rPr>
          <w:b/>
          <w:bCs/>
          <w:sz w:val="24"/>
          <w:szCs w:val="24"/>
        </w:rPr>
        <w:t>Please indicate the rationale for the proposal. [150-word limit]</w:t>
      </w:r>
    </w:p>
    <w:p w14:paraId="3B280D16" w14:textId="77777777" w:rsidR="00BC67CA" w:rsidRDefault="00BC67CA">
      <w:pPr>
        <w:pStyle w:val="Listenabsatz"/>
        <w:ind w:left="644"/>
        <w:rPr>
          <w:b/>
          <w:bCs/>
          <w:sz w:val="24"/>
          <w:szCs w:val="24"/>
        </w:rPr>
      </w:pPr>
    </w:p>
    <w:p w14:paraId="0A8AD4B8" w14:textId="77777777" w:rsidR="00BC67CA" w:rsidRPr="00F319C1" w:rsidRDefault="004F77C9">
      <w:pPr>
        <w:pStyle w:val="Listenabsatz"/>
        <w:spacing w:before="240" w:after="240"/>
        <w:ind w:left="644"/>
        <w:rPr>
          <w:sz w:val="24"/>
          <w:szCs w:val="24"/>
        </w:rPr>
      </w:pPr>
      <w:r w:rsidRPr="006B5514">
        <w:rPr>
          <w:sz w:val="24"/>
          <w:szCs w:val="24"/>
        </w:rPr>
        <w:t xml:space="preserve">In </w:t>
      </w:r>
      <w:r w:rsidRPr="006B5514">
        <w:rPr>
          <w:b/>
          <w:bCs/>
          <w:sz w:val="24"/>
          <w:szCs w:val="24"/>
        </w:rPr>
        <w:t>paragraph 1</w:t>
      </w:r>
      <w:r w:rsidRPr="006B5514">
        <w:rPr>
          <w:sz w:val="24"/>
          <w:szCs w:val="24"/>
        </w:rPr>
        <w:t xml:space="preserve">, we support transmission of monitoring data in real time, where possible and otherwise monthly, not only yearly. However, we suggest that this point </w:t>
      </w:r>
      <w:r w:rsidRPr="006B5514">
        <w:rPr>
          <w:sz w:val="24"/>
          <w:szCs w:val="24"/>
        </w:rPr>
        <w:lastRenderedPageBreak/>
        <w:t>is better placed in DR 49 instead of here, as the wording is ambiguous here and this DR 51 now deals with the Authority’s role in assessing compliance with the EMMP.</w:t>
      </w:r>
      <w:r>
        <w:rPr>
          <w:sz w:val="24"/>
          <w:szCs w:val="24"/>
        </w:rPr>
        <w:t xml:space="preserve"> We can therefore support the </w:t>
      </w:r>
      <w:r w:rsidRPr="00F319C1">
        <w:rPr>
          <w:sz w:val="24"/>
          <w:szCs w:val="24"/>
        </w:rPr>
        <w:t>bracketed text that says the Commission shall review monitoring data “upon receipt”.</w:t>
      </w:r>
    </w:p>
    <w:p w14:paraId="0B0F5483" w14:textId="77777777" w:rsidR="00BC67CA" w:rsidRPr="00F319C1" w:rsidRDefault="00BC67CA">
      <w:pPr>
        <w:pStyle w:val="Listenabsatz"/>
        <w:spacing w:before="240" w:after="240"/>
        <w:ind w:left="644"/>
        <w:rPr>
          <w:color w:val="FF0000"/>
          <w:sz w:val="24"/>
          <w:szCs w:val="24"/>
        </w:rPr>
      </w:pPr>
    </w:p>
    <w:p w14:paraId="6629EBDF" w14:textId="77777777" w:rsidR="00BC67CA" w:rsidRPr="00F319C1" w:rsidRDefault="004F77C9">
      <w:pPr>
        <w:pStyle w:val="Listenabsatz"/>
        <w:spacing w:before="240" w:after="240"/>
        <w:ind w:left="644"/>
        <w:rPr>
          <w:sz w:val="24"/>
          <w:szCs w:val="24"/>
        </w:rPr>
      </w:pPr>
      <w:r w:rsidRPr="006B5514">
        <w:rPr>
          <w:sz w:val="24"/>
          <w:szCs w:val="24"/>
        </w:rPr>
        <w:t>The data should be made publicly available (in accordance with paragraph 50 bis (3)) to reduce the general data scarcity with regard to the environmental baseline information and environmental effects and impacts.</w:t>
      </w:r>
    </w:p>
    <w:p w14:paraId="714AB262" w14:textId="77777777" w:rsidR="00BC67CA" w:rsidRPr="00F319C1" w:rsidRDefault="00BC67CA">
      <w:pPr>
        <w:pStyle w:val="Listenabsatz"/>
        <w:spacing w:before="240" w:after="240"/>
        <w:ind w:left="644"/>
        <w:rPr>
          <w:color w:val="FF0000"/>
          <w:sz w:val="24"/>
          <w:szCs w:val="24"/>
        </w:rPr>
      </w:pPr>
    </w:p>
    <w:p w14:paraId="59AA5AC7" w14:textId="77777777" w:rsidR="00BC67CA" w:rsidRPr="00F319C1" w:rsidRDefault="004F77C9">
      <w:pPr>
        <w:pStyle w:val="Listenabsatz"/>
        <w:spacing w:before="240" w:after="240"/>
        <w:ind w:left="644"/>
        <w:rPr>
          <w:sz w:val="24"/>
          <w:szCs w:val="24"/>
        </w:rPr>
      </w:pPr>
      <w:r w:rsidRPr="00F319C1">
        <w:rPr>
          <w:sz w:val="24"/>
          <w:szCs w:val="24"/>
        </w:rPr>
        <w:t xml:space="preserve">In </w:t>
      </w:r>
      <w:r w:rsidRPr="006B5514">
        <w:rPr>
          <w:b/>
          <w:bCs/>
          <w:sz w:val="24"/>
          <w:szCs w:val="24"/>
        </w:rPr>
        <w:t>paragraph 2</w:t>
      </w:r>
      <w:r w:rsidRPr="00F319C1">
        <w:rPr>
          <w:sz w:val="24"/>
          <w:szCs w:val="24"/>
        </w:rPr>
        <w:t>, the contractor should not only be required to review the implementation of the EMMP on a regular basis, but also provide the Commission with this review. We suggest rewording the first sentence of paragraph.</w:t>
      </w:r>
    </w:p>
    <w:p w14:paraId="776963D3" w14:textId="77777777" w:rsidR="00BC67CA" w:rsidRPr="00F319C1" w:rsidRDefault="00BC67CA">
      <w:pPr>
        <w:pStyle w:val="Listenabsatz"/>
        <w:spacing w:before="240" w:after="240"/>
        <w:ind w:left="644"/>
        <w:rPr>
          <w:color w:val="0000FF"/>
          <w:sz w:val="24"/>
          <w:szCs w:val="24"/>
        </w:rPr>
      </w:pPr>
    </w:p>
    <w:p w14:paraId="21278632" w14:textId="77777777" w:rsidR="00BC67CA" w:rsidRDefault="004F77C9">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r w:rsidRPr="00F319C1">
        <w:rPr>
          <w:sz w:val="24"/>
          <w:szCs w:val="24"/>
        </w:rPr>
        <w:t xml:space="preserve">In </w:t>
      </w:r>
      <w:r w:rsidRPr="006B5514">
        <w:rPr>
          <w:b/>
          <w:bCs/>
          <w:sz w:val="24"/>
          <w:szCs w:val="24"/>
        </w:rPr>
        <w:t>paragraph 5</w:t>
      </w:r>
      <w:r w:rsidRPr="00F319C1">
        <w:rPr>
          <w:sz w:val="24"/>
          <w:szCs w:val="24"/>
        </w:rPr>
        <w:t>, we suggest deleting the sub-paragraphs in square brackets as the consequences of any breach are dealt with in DR103.</w:t>
      </w:r>
      <w:r>
        <w:rPr>
          <w:sz w:val="24"/>
          <w:szCs w:val="24"/>
        </w:rPr>
        <w:t xml:space="preserve"> </w:t>
      </w:r>
    </w:p>
    <w:p w14:paraId="0453FF6A" w14:textId="77777777" w:rsidR="00BC67CA" w:rsidRDefault="00BC67CA">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257A316B" w14:textId="77777777" w:rsidR="00BC67CA" w:rsidRDefault="00BC67CA">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5BC69A47" w14:textId="77777777" w:rsidR="00BC67CA" w:rsidRDefault="00BC67CA"/>
    <w:sectPr w:rsidR="00BC67CA">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F325" w14:textId="77777777" w:rsidR="00BC67CA" w:rsidRDefault="004F77C9">
      <w:pPr>
        <w:spacing w:after="0" w:line="240" w:lineRule="auto"/>
      </w:pPr>
      <w:r>
        <w:separator/>
      </w:r>
    </w:p>
  </w:endnote>
  <w:endnote w:type="continuationSeparator" w:id="0">
    <w:p w14:paraId="5D9648A4" w14:textId="77777777" w:rsidR="00BC67CA" w:rsidRDefault="004F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8FC6" w14:textId="77777777" w:rsidR="00BC67CA" w:rsidRDefault="004F77C9">
      <w:pPr>
        <w:spacing w:after="0" w:line="240" w:lineRule="auto"/>
      </w:pPr>
      <w:r>
        <w:separator/>
      </w:r>
    </w:p>
  </w:footnote>
  <w:footnote w:type="continuationSeparator" w:id="0">
    <w:p w14:paraId="0615403E" w14:textId="77777777" w:rsidR="00BC67CA" w:rsidRDefault="004F7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15178"/>
    <w:multiLevelType w:val="multilevel"/>
    <w:tmpl w:val="72E897A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CA"/>
    <w:rsid w:val="004F77C9"/>
    <w:rsid w:val="006A2B68"/>
    <w:rsid w:val="006B5514"/>
    <w:rsid w:val="006E4EAB"/>
    <w:rsid w:val="00BC67CA"/>
    <w:rsid w:val="00C94043"/>
    <w:rsid w:val="00F3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9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sid w:val="006A2B68"/>
    <w:rPr>
      <w:sz w:val="16"/>
      <w:szCs w:val="16"/>
    </w:rPr>
  </w:style>
  <w:style w:type="paragraph" w:styleId="Kommentartext">
    <w:name w:val="annotation text"/>
    <w:basedOn w:val="Standard"/>
    <w:link w:val="KommentartextZchn"/>
    <w:uiPriority w:val="99"/>
    <w:semiHidden/>
    <w:unhideWhenUsed/>
    <w:rsid w:val="006A2B6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A2B68"/>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6A2B68"/>
    <w:rPr>
      <w:b/>
      <w:bCs/>
    </w:rPr>
  </w:style>
  <w:style w:type="character" w:customStyle="1" w:styleId="KommentarthemaZchn">
    <w:name w:val="Kommentarthema Zchn"/>
    <w:basedOn w:val="KommentartextZchn"/>
    <w:link w:val="Kommentarthema"/>
    <w:uiPriority w:val="99"/>
    <w:semiHidden/>
    <w:rsid w:val="006A2B68"/>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9829">
      <w:bodyDiv w:val="1"/>
      <w:marLeft w:val="0"/>
      <w:marRight w:val="0"/>
      <w:marTop w:val="0"/>
      <w:marBottom w:val="0"/>
      <w:divBdr>
        <w:top w:val="none" w:sz="0" w:space="0" w:color="auto"/>
        <w:left w:val="none" w:sz="0" w:space="0" w:color="auto"/>
        <w:bottom w:val="none" w:sz="0" w:space="0" w:color="auto"/>
        <w:right w:val="none" w:sz="0" w:space="0" w:color="auto"/>
      </w:divBdr>
    </w:div>
    <w:div w:id="201891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2025-09-30T05:59:00Z</dcterms:created>
  <dcterms:modified xsi:type="dcterms:W3CDTF">2025-09-30T05:59:00Z</dcterms:modified>
</cp:coreProperties>
</file>