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C1D0" w14:textId="77777777" w:rsidR="00B26B46" w:rsidRDefault="001C4BAA">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03E0EEC8" w14:textId="77777777" w:rsidR="00B26B46" w:rsidRDefault="001C4BAA">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67351431" w14:textId="77777777" w:rsidR="00B26B46" w:rsidRDefault="00B26B46">
      <w:pPr>
        <w:pStyle w:val="Listenabsatz"/>
        <w:ind w:left="644"/>
        <w:rPr>
          <w:b/>
          <w:bCs/>
          <w:sz w:val="34"/>
          <w:szCs w:val="34"/>
        </w:rPr>
      </w:pPr>
    </w:p>
    <w:p w14:paraId="7A549C13" w14:textId="77777777" w:rsidR="00B26B46" w:rsidRDefault="001C4BAA">
      <w:pPr>
        <w:pStyle w:val="Listenabsatz"/>
        <w:numPr>
          <w:ilvl w:val="0"/>
          <w:numId w:val="1"/>
        </w:numPr>
        <w:rPr>
          <w:b/>
          <w:bCs/>
          <w:sz w:val="24"/>
          <w:szCs w:val="24"/>
        </w:rPr>
      </w:pPr>
      <w:r>
        <w:rPr>
          <w:b/>
          <w:bCs/>
          <w:sz w:val="24"/>
          <w:szCs w:val="24"/>
        </w:rPr>
        <w:t xml:space="preserve">Name(s) of Delegation(s) making the proposal: </w:t>
      </w:r>
    </w:p>
    <w:p w14:paraId="1AF483E9" w14:textId="77777777" w:rsidR="00B26B46" w:rsidRDefault="001C4BAA">
      <w:pPr>
        <w:ind w:left="644"/>
        <w:rPr>
          <w:sz w:val="24"/>
          <w:szCs w:val="24"/>
        </w:rPr>
      </w:pPr>
      <w:r>
        <w:rPr>
          <w:sz w:val="24"/>
          <w:szCs w:val="24"/>
        </w:rPr>
        <w:t>Germany</w:t>
      </w:r>
    </w:p>
    <w:p w14:paraId="317530A0" w14:textId="77777777" w:rsidR="00B26B46" w:rsidRDefault="001C4BAA">
      <w:pPr>
        <w:pStyle w:val="Listenabsatz"/>
        <w:numPr>
          <w:ilvl w:val="0"/>
          <w:numId w:val="1"/>
        </w:numPr>
        <w:rPr>
          <w:b/>
          <w:bCs/>
          <w:sz w:val="24"/>
          <w:szCs w:val="24"/>
        </w:rPr>
      </w:pPr>
      <w:r>
        <w:rPr>
          <w:b/>
          <w:bCs/>
          <w:sz w:val="24"/>
          <w:szCs w:val="24"/>
        </w:rPr>
        <w:t xml:space="preserve">Please indicate the relevant provision to which the textual proposal refers. </w:t>
      </w:r>
    </w:p>
    <w:p w14:paraId="77D73FB1" w14:textId="09B05312" w:rsidR="00B26B46" w:rsidRDefault="001C4BAA">
      <w:pPr>
        <w:ind w:left="644"/>
        <w:rPr>
          <w:sz w:val="24"/>
          <w:szCs w:val="24"/>
        </w:rPr>
      </w:pPr>
      <w:r>
        <w:rPr>
          <w:sz w:val="24"/>
          <w:szCs w:val="24"/>
        </w:rPr>
        <w:t>Draft regulation 50ter</w:t>
      </w:r>
    </w:p>
    <w:p w14:paraId="4C6F8FB6" w14:textId="711B97BE" w:rsidR="00B80628" w:rsidRDefault="00B80628" w:rsidP="00B80628">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17B353C7" w14:textId="77777777" w:rsidR="00B26B46" w:rsidRDefault="001C4BAA">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7148BBD" w14:textId="1A2C314C" w:rsidR="00B26B46" w:rsidRDefault="001C4BAA">
      <w:pPr>
        <w:spacing w:after="120"/>
        <w:ind w:left="644" w:right="1270"/>
        <w:jc w:val="both"/>
      </w:pPr>
      <w:r>
        <w:t xml:space="preserve">1. A </w:t>
      </w:r>
      <w:r>
        <w:rPr>
          <w:color w:val="000000" w:themeColor="text1"/>
        </w:rPr>
        <w:t>Contractor</w:t>
      </w:r>
      <w:r>
        <w:t xml:space="preserve"> shall have in place,</w:t>
      </w:r>
      <w:r>
        <w:rPr>
          <w:spacing w:val="40"/>
        </w:rPr>
        <w:t xml:space="preserve"> </w:t>
      </w:r>
      <w:r>
        <w:t>implement</w:t>
      </w:r>
      <w:r>
        <w:rPr>
          <w:spacing w:val="40"/>
        </w:rPr>
        <w:t xml:space="preserve"> </w:t>
      </w:r>
      <w:r>
        <w:t>and</w:t>
      </w:r>
      <w:r>
        <w:rPr>
          <w:spacing w:val="40"/>
        </w:rPr>
        <w:t xml:space="preserve"> </w:t>
      </w:r>
      <w:r>
        <w:t>maintain</w:t>
      </w:r>
      <w:r>
        <w:rPr>
          <w:spacing w:val="40"/>
        </w:rPr>
        <w:t xml:space="preserve"> </w:t>
      </w:r>
      <w:r>
        <w:t>an</w:t>
      </w:r>
      <w:r>
        <w:rPr>
          <w:spacing w:val="40"/>
        </w:rPr>
        <w:t xml:space="preserve"> </w:t>
      </w:r>
      <w:r>
        <w:t>Environmental</w:t>
      </w:r>
      <w:r>
        <w:rPr>
          <w:spacing w:val="80"/>
        </w:rPr>
        <w:t xml:space="preserve"> </w:t>
      </w:r>
      <w:r>
        <w:t>Management System in accordance with the relevant Standard</w:t>
      </w:r>
      <w:ins w:id="0" w:author="Autor">
        <w:r w:rsidRPr="00B80628">
          <w:rPr>
            <w:highlight w:val="green"/>
          </w:rPr>
          <w:t>, and</w:t>
        </w:r>
      </w:ins>
      <w:r>
        <w:t xml:space="preserve"> taking into account the relevant Guidelines, for the purpose of monitoring, </w:t>
      </w:r>
      <w:del w:id="1" w:author="Autor">
        <w:r>
          <w:delText>[</w:delText>
        </w:r>
      </w:del>
      <w:ins w:id="2" w:author="Autor">
        <w:r>
          <w:t xml:space="preserve"> </w:t>
        </w:r>
      </w:ins>
      <w:del w:id="3" w:author="Autor">
        <w:r w:rsidRPr="00EA4837">
          <w:rPr>
            <w:highlight w:val="green"/>
            <w:rPrChange w:id="4" w:author="Autor">
              <w:rPr/>
            </w:rPrChange>
          </w:rPr>
          <w:delText>controlling,]</w:delText>
        </w:r>
        <w:r w:rsidRPr="00EA4837" w:rsidDel="001C4BAA">
          <w:rPr>
            <w:highlight w:val="green"/>
            <w:rPrChange w:id="5" w:author="Autor">
              <w:rPr/>
            </w:rPrChange>
          </w:rPr>
          <w:delText>[</w:delText>
        </w:r>
      </w:del>
      <w:r>
        <w:t>managing,</w:t>
      </w:r>
      <w:del w:id="6" w:author="Autor">
        <w:r w:rsidRPr="00EA4837" w:rsidDel="001C4BAA">
          <w:rPr>
            <w:highlight w:val="green"/>
            <w:rPrChange w:id="7" w:author="Autor">
              <w:rPr/>
            </w:rPrChange>
          </w:rPr>
          <w:delText>]</w:delText>
        </w:r>
      </w:del>
      <w:r>
        <w:t xml:space="preserve"> and continuously improving its environmental performance, including through implementing the Environmental Management and Monitoring Plan. </w:t>
      </w:r>
    </w:p>
    <w:p w14:paraId="2A41A236" w14:textId="77777777" w:rsidR="00B26B46" w:rsidRDefault="001C4BAA">
      <w:pPr>
        <w:spacing w:after="120"/>
        <w:ind w:left="644" w:right="1270"/>
        <w:jc w:val="both"/>
      </w:pPr>
      <w:r>
        <w:t xml:space="preserve">2(c) Evaluate the performance of the environmental management system by fulfilling the requirements in Regulation 52 and by seeking confirmation of the </w:t>
      </w:r>
      <w:del w:id="8" w:author="Autor">
        <w:r w:rsidRPr="00EA4837">
          <w:rPr>
            <w:highlight w:val="green"/>
            <w:rPrChange w:id="9" w:author="Autor">
              <w:rPr/>
            </w:rPrChange>
          </w:rPr>
          <w:delText>[</w:delText>
        </w:r>
      </w:del>
      <w:r>
        <w:t>annual</w:t>
      </w:r>
      <w:del w:id="10" w:author="Autor">
        <w:r w:rsidRPr="00EA4837">
          <w:rPr>
            <w:highlight w:val="green"/>
            <w:rPrChange w:id="11" w:author="Autor">
              <w:rPr/>
            </w:rPrChange>
          </w:rPr>
          <w:delText>]</w:delText>
        </w:r>
      </w:del>
      <w:r>
        <w:t xml:space="preserve"> assessment through an independent audit, undertaken every three years by a recognized and accredited international or national organization, in accordance with applicable Standards; </w:t>
      </w:r>
    </w:p>
    <w:p w14:paraId="32F8AF36" w14:textId="6DFD551E" w:rsidR="00B26B46" w:rsidRDefault="001C4BAA">
      <w:pPr>
        <w:spacing w:after="120"/>
        <w:ind w:left="644" w:right="1270"/>
        <w:jc w:val="both"/>
      </w:pPr>
      <w:r>
        <w:t xml:space="preserve">3. The Contractor shall assess and maintain the currency and adequacy of </w:t>
      </w:r>
      <w:del w:id="12" w:author="Autor">
        <w:r w:rsidRPr="00EA4837">
          <w:rPr>
            <w:highlight w:val="green"/>
            <w:rPrChange w:id="13" w:author="Autor">
              <w:rPr/>
            </w:rPrChange>
          </w:rPr>
          <w:delText>[</w:delText>
        </w:r>
      </w:del>
      <w:r>
        <w:t>its</w:t>
      </w:r>
      <w:del w:id="14" w:author="Autor">
        <w:r w:rsidRPr="00EA4837">
          <w:rPr>
            <w:highlight w:val="green"/>
            <w:rPrChange w:id="15" w:author="Autor">
              <w:rPr/>
            </w:rPrChange>
          </w:rPr>
          <w:delText>]</w:delText>
        </w:r>
      </w:del>
      <w:r>
        <w:t xml:space="preserve"> Environmental Management System</w:t>
      </w:r>
      <w:ins w:id="16" w:author="Autor">
        <w:r w:rsidRPr="00B80628">
          <w:rPr>
            <w:highlight w:val="green"/>
          </w:rPr>
          <w:t>.</w:t>
        </w:r>
      </w:ins>
      <w:r>
        <w:t xml:space="preserve"> </w:t>
      </w:r>
      <w:del w:id="17" w:author="Autor">
        <w:r w:rsidRPr="00EA4837">
          <w:rPr>
            <w:highlight w:val="green"/>
            <w:rPrChange w:id="18" w:author="Autor">
              <w:rPr/>
            </w:rPrChange>
          </w:rPr>
          <w:delText>[</w:delText>
        </w:r>
      </w:del>
      <w:r>
        <w:t>An Environmental Management System shall be subject to continual and systematic improvement</w:t>
      </w:r>
      <w:del w:id="19" w:author="Autor">
        <w:r w:rsidRPr="00EA4837">
          <w:rPr>
            <w:highlight w:val="green"/>
            <w:rPrChange w:id="20" w:author="Autor">
              <w:rPr/>
            </w:rPrChange>
          </w:rPr>
          <w:delText>]</w:delText>
        </w:r>
      </w:del>
      <w:r>
        <w:t xml:space="preserve"> during the term of its Exploitation Contract, including </w:t>
      </w:r>
      <w:del w:id="21" w:author="Autor">
        <w:r w:rsidRPr="00EA4837">
          <w:rPr>
            <w:rFonts w:eastAsia="Times New Roman"/>
            <w:highlight w:val="green"/>
            <w:rPrChange w:id="22" w:author="Autor">
              <w:rPr>
                <w:rFonts w:eastAsia="Times New Roman"/>
              </w:rPr>
            </w:rPrChange>
          </w:rPr>
          <w:delText>[</w:delText>
        </w:r>
      </w:del>
      <w:r>
        <w:rPr>
          <w:rFonts w:eastAsia="Times New Roman"/>
        </w:rPr>
        <w:t>through frequent</w:t>
      </w:r>
      <w:del w:id="23" w:author="Autor">
        <w:r w:rsidRPr="00EA4837">
          <w:rPr>
            <w:rFonts w:eastAsia="Times New Roman"/>
            <w:highlight w:val="green"/>
            <w:rPrChange w:id="24" w:author="Autor">
              <w:rPr>
                <w:rFonts w:eastAsia="Times New Roman"/>
              </w:rPr>
            </w:rPrChange>
          </w:rPr>
          <w:delText>]</w:delText>
        </w:r>
      </w:del>
      <w:r>
        <w:rPr>
          <w:rFonts w:eastAsia="Times New Roman"/>
        </w:rPr>
        <w:t xml:space="preserve"> management review </w:t>
      </w:r>
      <w:del w:id="25" w:author="Autor">
        <w:r w:rsidRPr="00EA4837" w:rsidDel="001C4BAA">
          <w:rPr>
            <w:rFonts w:eastAsia="Times New Roman"/>
            <w:highlight w:val="green"/>
            <w:rPrChange w:id="26" w:author="Autor">
              <w:rPr>
                <w:rFonts w:eastAsia="Times New Roman"/>
              </w:rPr>
            </w:rPrChange>
          </w:rPr>
          <w:delText>[</w:delText>
        </w:r>
      </w:del>
      <w:r>
        <w:rPr>
          <w:rFonts w:eastAsia="Times New Roman"/>
        </w:rPr>
        <w:t>and audit</w:t>
      </w:r>
      <w:del w:id="27" w:author="Autor">
        <w:r w:rsidRPr="00EA4837" w:rsidDel="001C4BAA">
          <w:rPr>
            <w:rFonts w:eastAsia="Times New Roman"/>
            <w:highlight w:val="green"/>
            <w:rPrChange w:id="28" w:author="Autor">
              <w:rPr>
                <w:rFonts w:eastAsia="Times New Roman"/>
              </w:rPr>
            </w:rPrChange>
          </w:rPr>
          <w:delText>]</w:delText>
        </w:r>
      </w:del>
      <w:r>
        <w:rPr>
          <w:rFonts w:eastAsia="Times New Roman"/>
        </w:rPr>
        <w:t xml:space="preserve"> </w:t>
      </w:r>
      <w:ins w:id="29" w:author="Autor">
        <w:r w:rsidR="00BC6CDB" w:rsidRPr="00B80628">
          <w:rPr>
            <w:rFonts w:eastAsia="Times New Roman"/>
            <w:highlight w:val="green"/>
          </w:rPr>
          <w:t>every xx years</w:t>
        </w:r>
        <w:r w:rsidR="00BC6CDB">
          <w:rPr>
            <w:rFonts w:eastAsia="Times New Roman"/>
          </w:rPr>
          <w:t xml:space="preserve"> </w:t>
        </w:r>
      </w:ins>
      <w:r>
        <w:rPr>
          <w:rFonts w:eastAsia="Times New Roman"/>
        </w:rPr>
        <w:t>under Regulation 50 bis (4), performance assessment under Regulation 52</w:t>
      </w:r>
      <w:del w:id="30" w:author="Autor">
        <w:r w:rsidRPr="00EA4837">
          <w:rPr>
            <w:rFonts w:eastAsia="Times New Roman"/>
            <w:highlight w:val="green"/>
            <w:rPrChange w:id="31" w:author="Autor">
              <w:rPr>
                <w:rFonts w:eastAsia="Times New Roman"/>
              </w:rPr>
            </w:rPrChange>
          </w:rPr>
          <w:delText>[</w:delText>
        </w:r>
      </w:del>
      <w:r>
        <w:rPr>
          <w:rFonts w:eastAsia="Times New Roman"/>
        </w:rPr>
        <w:t>, or any modification to the Plan of Work under Regulation 57</w:t>
      </w:r>
      <w:del w:id="32" w:author="Autor">
        <w:r w:rsidRPr="00EA4837">
          <w:rPr>
            <w:rFonts w:eastAsia="Times New Roman"/>
            <w:highlight w:val="green"/>
            <w:rPrChange w:id="33" w:author="Autor">
              <w:rPr>
                <w:rFonts w:eastAsia="Times New Roman"/>
              </w:rPr>
            </w:rPrChange>
          </w:rPr>
          <w:delText>]</w:delText>
        </w:r>
      </w:del>
      <w:r>
        <w:rPr>
          <w:rFonts w:eastAsia="Times New Roman"/>
        </w:rPr>
        <w:t>. In conducting such an assessment, the Contractor shall assess the ability of the Environmental Management System to implement effectively the Environmental Management and Monitoring Plan.</w:t>
      </w:r>
      <w:ins w:id="34" w:author="Autor">
        <w:r w:rsidR="00963834">
          <w:rPr>
            <w:rFonts w:eastAsia="Times New Roman"/>
          </w:rPr>
          <w:t xml:space="preserve">  </w:t>
        </w:r>
      </w:ins>
    </w:p>
    <w:p w14:paraId="096669EF" w14:textId="108EDD3A" w:rsidR="00B26B46" w:rsidRDefault="001C4BAA">
      <w:pPr>
        <w:spacing w:after="120"/>
        <w:ind w:left="644" w:right="1270"/>
        <w:jc w:val="both"/>
      </w:pPr>
      <w:r>
        <w:t xml:space="preserve">4. </w:t>
      </w:r>
      <w:del w:id="35" w:author="Autor">
        <w:r w:rsidRPr="00EA4837">
          <w:rPr>
            <w:highlight w:val="green"/>
            <w:rPrChange w:id="36" w:author="Autor">
              <w:rPr/>
            </w:rPrChange>
          </w:rPr>
          <w:delText>[</w:delText>
        </w:r>
      </w:del>
      <w:r>
        <w:t>The Contractor shall ensure that its Environmental Management System shall be reviewed and undergo periodic audits by an independent recognized and accredited international or national organization</w:t>
      </w:r>
      <w:ins w:id="37" w:author="Autor">
        <w:r w:rsidR="00BC6CDB">
          <w:t xml:space="preserve"> </w:t>
        </w:r>
        <w:r w:rsidR="00BC6CDB" w:rsidRPr="00B80628">
          <w:rPr>
            <w:highlight w:val="green"/>
          </w:rPr>
          <w:t>every xx years</w:t>
        </w:r>
      </w:ins>
      <w:r>
        <w:t xml:space="preserve">, in accordance with applicable Standards. The results of the audit and any changes made to a </w:t>
      </w:r>
      <w:r>
        <w:lastRenderedPageBreak/>
        <w:t>Contractor’s Environmental Management System shall be included in the Contractor’s annual reports.</w:t>
      </w:r>
    </w:p>
    <w:p w14:paraId="38FABBF5" w14:textId="77777777" w:rsidR="00B26B46" w:rsidRDefault="00B26B46">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color w:val="FF0000"/>
          <w:sz w:val="24"/>
          <w:szCs w:val="24"/>
        </w:rPr>
      </w:pPr>
    </w:p>
    <w:p w14:paraId="06098072" w14:textId="77777777" w:rsidR="00B26B46" w:rsidRDefault="001C4BAA">
      <w:pPr>
        <w:pStyle w:val="Listenabsatz"/>
        <w:numPr>
          <w:ilvl w:val="0"/>
          <w:numId w:val="1"/>
        </w:numPr>
        <w:rPr>
          <w:b/>
          <w:bCs/>
          <w:sz w:val="24"/>
          <w:szCs w:val="24"/>
        </w:rPr>
      </w:pPr>
      <w:r>
        <w:rPr>
          <w:b/>
          <w:bCs/>
          <w:sz w:val="24"/>
          <w:szCs w:val="24"/>
        </w:rPr>
        <w:t>Please indicate the rationale for the proposal. [150-word limit]</w:t>
      </w:r>
    </w:p>
    <w:p w14:paraId="3591521B" w14:textId="77777777" w:rsidR="00B26B46" w:rsidRDefault="00B26B46">
      <w:pPr>
        <w:pStyle w:val="Listenabsatz"/>
        <w:rPr>
          <w:sz w:val="24"/>
          <w:szCs w:val="24"/>
        </w:rPr>
      </w:pPr>
    </w:p>
    <w:p w14:paraId="03826648" w14:textId="77777777" w:rsidR="001C4BAA" w:rsidRDefault="001C4BAA">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r>
        <w:rPr>
          <w:sz w:val="24"/>
          <w:szCs w:val="24"/>
        </w:rPr>
        <w:t xml:space="preserve">In </w:t>
      </w:r>
      <w:r w:rsidRPr="00B80628">
        <w:rPr>
          <w:b/>
          <w:bCs/>
          <w:sz w:val="24"/>
          <w:szCs w:val="24"/>
        </w:rPr>
        <w:t>paragraph 1</w:t>
      </w:r>
      <w:r>
        <w:rPr>
          <w:sz w:val="24"/>
          <w:szCs w:val="24"/>
        </w:rPr>
        <w:t>, we prefer including the word ‘managing’ over ‘controlling’.</w:t>
      </w:r>
    </w:p>
    <w:p w14:paraId="5408C463" w14:textId="77777777" w:rsidR="001C4BAA" w:rsidRDefault="001C4BAA">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2307B498" w14:textId="11390886" w:rsidR="00B26B46" w:rsidRPr="00BC6CDB" w:rsidRDefault="001C4BAA">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color w:val="FF0000"/>
          <w:sz w:val="24"/>
          <w:szCs w:val="24"/>
        </w:rPr>
      </w:pPr>
      <w:r>
        <w:rPr>
          <w:sz w:val="24"/>
          <w:szCs w:val="24"/>
        </w:rPr>
        <w:t xml:space="preserve">Furthermore, we suggest </w:t>
      </w:r>
      <w:r w:rsidRPr="00BC6CDB">
        <w:rPr>
          <w:sz w:val="24"/>
          <w:szCs w:val="24"/>
        </w:rPr>
        <w:t xml:space="preserve">lifting the square brackets in </w:t>
      </w:r>
      <w:r w:rsidRPr="00B80628">
        <w:rPr>
          <w:b/>
          <w:bCs/>
          <w:sz w:val="24"/>
          <w:szCs w:val="24"/>
        </w:rPr>
        <w:t>paragraphs 2(c), 3 and 4.</w:t>
      </w:r>
      <w:r w:rsidRPr="00BC6CDB">
        <w:rPr>
          <w:sz w:val="24"/>
          <w:szCs w:val="24"/>
        </w:rPr>
        <w:t xml:space="preserve"> </w:t>
      </w:r>
      <w:r w:rsidRPr="00BC6CDB">
        <w:rPr>
          <w:color w:val="0000FF"/>
          <w:sz w:val="24"/>
          <w:szCs w:val="24"/>
        </w:rPr>
        <w:t xml:space="preserve">  </w:t>
      </w:r>
    </w:p>
    <w:p w14:paraId="79A7FC70" w14:textId="77777777" w:rsidR="00B26B46" w:rsidRPr="00BC6CDB" w:rsidRDefault="00B26B46">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color w:val="FF0000"/>
          <w:sz w:val="24"/>
          <w:szCs w:val="24"/>
        </w:rPr>
      </w:pPr>
    </w:p>
    <w:p w14:paraId="3C8C50FE" w14:textId="77777777" w:rsidR="00B26B46" w:rsidRPr="00BC6CDB" w:rsidRDefault="001C4BAA">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r w:rsidRPr="00B80628">
        <w:rPr>
          <w:sz w:val="24"/>
          <w:szCs w:val="24"/>
        </w:rPr>
        <w:t xml:space="preserve">In </w:t>
      </w:r>
      <w:r w:rsidRPr="00B80628">
        <w:rPr>
          <w:b/>
          <w:bCs/>
          <w:sz w:val="24"/>
          <w:szCs w:val="24"/>
        </w:rPr>
        <w:t>paragraphs 3 and 4</w:t>
      </w:r>
      <w:r w:rsidRPr="00B80628">
        <w:rPr>
          <w:sz w:val="24"/>
          <w:szCs w:val="24"/>
        </w:rPr>
        <w:t>, we also suggest being specific with regard to the timeframe in which a management review and an audit have to be carried out.</w:t>
      </w:r>
    </w:p>
    <w:p w14:paraId="6E0C074C" w14:textId="77777777" w:rsidR="00B26B46" w:rsidRPr="00BC6CDB" w:rsidRDefault="00B26B46">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p>
    <w:p w14:paraId="5E80E572" w14:textId="77777777" w:rsidR="00B26B46" w:rsidRDefault="001C4BAA">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r w:rsidRPr="00BC6CDB">
        <w:rPr>
          <w:sz w:val="24"/>
          <w:szCs w:val="24"/>
        </w:rPr>
        <w:t>As a general point, we welcome reference to independent audits and see a need to discuss how independent expertise is to be selected</w:t>
      </w:r>
      <w:r>
        <w:rPr>
          <w:sz w:val="24"/>
          <w:szCs w:val="24"/>
        </w:rPr>
        <w:t xml:space="preserve">. This is a cross-cutting issue and applies, for example, to independent reviewers of an Environmental Impact Statement, to the independent monitoring </w:t>
      </w:r>
      <w:proofErr w:type="spellStart"/>
      <w:r>
        <w:rPr>
          <w:sz w:val="24"/>
          <w:szCs w:val="24"/>
        </w:rPr>
        <w:t>programme</w:t>
      </w:r>
      <w:proofErr w:type="spellEnd"/>
      <w:r>
        <w:rPr>
          <w:sz w:val="24"/>
          <w:szCs w:val="24"/>
        </w:rPr>
        <w:t xml:space="preserve"> for the first seven years of commercial production, and to the independent auditing of a Contractor’s Environmental Management System. We believe it would be useful for the Authority to have objective criteria and clear processes to help select such independent expertise.</w:t>
      </w:r>
    </w:p>
    <w:p w14:paraId="11EF238E" w14:textId="77777777" w:rsidR="00B26B46" w:rsidRDefault="00B26B46">
      <w:pPr>
        <w:ind w:left="644"/>
      </w:pPr>
    </w:p>
    <w:p w14:paraId="1E33A999" w14:textId="77777777" w:rsidR="00B26B46" w:rsidRDefault="001C4BAA">
      <w:r>
        <w:tab/>
      </w:r>
    </w:p>
    <w:sectPr w:rsidR="00B26B4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0563" w14:textId="77777777" w:rsidR="00B26B46" w:rsidRDefault="001C4BAA">
      <w:pPr>
        <w:spacing w:after="0" w:line="240" w:lineRule="auto"/>
      </w:pPr>
      <w:r>
        <w:separator/>
      </w:r>
    </w:p>
  </w:endnote>
  <w:endnote w:type="continuationSeparator" w:id="0">
    <w:p w14:paraId="3E38445B" w14:textId="77777777" w:rsidR="00B26B46" w:rsidRDefault="001C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1019" w14:textId="77777777" w:rsidR="00B26B46" w:rsidRDefault="001C4BAA">
      <w:pPr>
        <w:spacing w:after="0" w:line="240" w:lineRule="auto"/>
      </w:pPr>
      <w:r>
        <w:separator/>
      </w:r>
    </w:p>
  </w:footnote>
  <w:footnote w:type="continuationSeparator" w:id="0">
    <w:p w14:paraId="5ECCCF00" w14:textId="77777777" w:rsidR="00B26B46" w:rsidRDefault="001C4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20023"/>
    <w:multiLevelType w:val="multilevel"/>
    <w:tmpl w:val="B7782FC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46"/>
    <w:rsid w:val="001C4BAA"/>
    <w:rsid w:val="005E462C"/>
    <w:rsid w:val="00963834"/>
    <w:rsid w:val="00B26B46"/>
    <w:rsid w:val="00B80628"/>
    <w:rsid w:val="00BC6CDB"/>
    <w:rsid w:val="00EA4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3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table" w:customStyle="1" w:styleId="TableNormal">
    <w:name w:val="TableNormal"/>
    <w:pPr>
      <w:spacing w:after="0" w:line="276" w:lineRule="auto"/>
    </w:pPr>
    <w:rPr>
      <w:rFonts w:ascii="Arial" w:eastAsia="Arial" w:hAnsi="Arial" w:cs="Arial"/>
      <w:sz w:val="20"/>
      <w:szCs w:val="20"/>
      <w:lang w:val="en" w:eastAsia="de-DE"/>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1C4BAA"/>
    <w:rPr>
      <w:sz w:val="16"/>
      <w:szCs w:val="16"/>
    </w:rPr>
  </w:style>
  <w:style w:type="paragraph" w:styleId="Kommentartext">
    <w:name w:val="annotation text"/>
    <w:basedOn w:val="Standard"/>
    <w:link w:val="KommentartextZchn"/>
    <w:uiPriority w:val="99"/>
    <w:semiHidden/>
    <w:unhideWhenUsed/>
    <w:rsid w:val="001C4BA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4BAA"/>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1C4BAA"/>
    <w:rPr>
      <w:b/>
      <w:bCs/>
    </w:rPr>
  </w:style>
  <w:style w:type="character" w:customStyle="1" w:styleId="KommentarthemaZchn">
    <w:name w:val="Kommentarthema Zchn"/>
    <w:basedOn w:val="KommentartextZchn"/>
    <w:link w:val="Kommentarthema"/>
    <w:uiPriority w:val="99"/>
    <w:semiHidden/>
    <w:rsid w:val="001C4BAA"/>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9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3078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2025-09-30T05:57:00Z</dcterms:created>
  <dcterms:modified xsi:type="dcterms:W3CDTF">2025-09-30T05:57:00Z</dcterms:modified>
</cp:coreProperties>
</file>