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D0BCAC" w14:textId="77777777" w:rsidR="002D1509" w:rsidRDefault="007B2839">
      <w:pPr>
        <w:jc w:val="center"/>
        <w:rPr>
          <w:b/>
          <w:bCs/>
          <w:sz w:val="24"/>
          <w:szCs w:val="24"/>
        </w:rPr>
      </w:pPr>
      <w:r>
        <w:rPr>
          <w:b/>
          <w:bCs/>
          <w:sz w:val="24"/>
          <w:szCs w:val="24"/>
        </w:rPr>
        <w:t>TEMPLATE FOR SUBMISSION OF TEXTUAL PROPOSALS DURING THE 30</w:t>
      </w:r>
      <w:r>
        <w:rPr>
          <w:b/>
          <w:bCs/>
          <w:sz w:val="24"/>
          <w:szCs w:val="24"/>
          <w:vertAlign w:val="superscript"/>
        </w:rPr>
        <w:t>TH</w:t>
      </w:r>
      <w:r>
        <w:rPr>
          <w:b/>
          <w:bCs/>
          <w:sz w:val="24"/>
          <w:szCs w:val="24"/>
        </w:rPr>
        <w:t xml:space="preserve"> SESSION: COUNCIL - PART II</w:t>
      </w:r>
    </w:p>
    <w:p w14:paraId="20E2FF5B" w14:textId="77777777" w:rsidR="002D1509" w:rsidRDefault="007B2839">
      <w:pPr>
        <w:rPr>
          <w:rFonts w:ascii="Times New Roman" w:eastAsia="Times New Roman" w:hAnsi="Times New Roman" w:cs="Times New Roman"/>
          <w:sz w:val="24"/>
          <w:szCs w:val="24"/>
          <w:lang w:val="en-JM" w:eastAsia="en-GB"/>
        </w:rPr>
      </w:pPr>
      <w:r>
        <w:rPr>
          <w:i/>
          <w:iCs/>
          <w:sz w:val="24"/>
          <w:szCs w:val="24"/>
        </w:rPr>
        <w:t xml:space="preserve">Please fill out one form for each textual proposal which your delegation(s) wish(es) to amend, add or delete and send to </w:t>
      </w:r>
      <w:hyperlink r:id="rId7" w:tooltip="mailto:council@isa.org.jm" w:history="1">
        <w:r>
          <w:rPr>
            <w:rStyle w:val="Hyperlink"/>
            <w:rFonts w:eastAsia="Times New Roman" w:cstheme="minorHAnsi"/>
            <w:i/>
            <w:iCs/>
            <w:sz w:val="24"/>
            <w:szCs w:val="24"/>
            <w:lang w:val="en-JM" w:eastAsia="en-GB"/>
          </w:rPr>
          <w:t>council@isa.org.jm</w:t>
        </w:r>
      </w:hyperlink>
      <w:r>
        <w:rPr>
          <w:rFonts w:cstheme="minorHAnsi"/>
          <w:i/>
          <w:iCs/>
          <w:sz w:val="24"/>
          <w:szCs w:val="24"/>
        </w:rPr>
        <w:t>.</w:t>
      </w:r>
      <w:r>
        <w:rPr>
          <w:i/>
          <w:iCs/>
          <w:sz w:val="24"/>
          <w:szCs w:val="24"/>
        </w:rPr>
        <w:t xml:space="preserve"> </w:t>
      </w:r>
    </w:p>
    <w:p w14:paraId="3F6B1CFA" w14:textId="77777777" w:rsidR="002D1509" w:rsidRDefault="002D1509">
      <w:pPr>
        <w:pStyle w:val="Listenabsatz"/>
        <w:ind w:left="644"/>
        <w:rPr>
          <w:b/>
          <w:bCs/>
          <w:sz w:val="34"/>
          <w:szCs w:val="34"/>
        </w:rPr>
      </w:pPr>
    </w:p>
    <w:p w14:paraId="0B437146" w14:textId="77777777" w:rsidR="002D1509" w:rsidRDefault="007B2839">
      <w:pPr>
        <w:pStyle w:val="Listenabsatz"/>
        <w:numPr>
          <w:ilvl w:val="0"/>
          <w:numId w:val="1"/>
        </w:numPr>
        <w:rPr>
          <w:b/>
          <w:bCs/>
          <w:sz w:val="24"/>
          <w:szCs w:val="24"/>
        </w:rPr>
      </w:pPr>
      <w:r>
        <w:rPr>
          <w:b/>
          <w:bCs/>
          <w:sz w:val="24"/>
          <w:szCs w:val="24"/>
        </w:rPr>
        <w:t xml:space="preserve">Name(s) of Delegation(s) making the proposal: </w:t>
      </w:r>
    </w:p>
    <w:p w14:paraId="355D44BA" w14:textId="77777777" w:rsidR="002D1509" w:rsidRDefault="007B2839">
      <w:pPr>
        <w:ind w:left="644"/>
        <w:rPr>
          <w:sz w:val="24"/>
          <w:szCs w:val="24"/>
        </w:rPr>
      </w:pPr>
      <w:r>
        <w:rPr>
          <w:sz w:val="24"/>
          <w:szCs w:val="24"/>
        </w:rPr>
        <w:t>Germany</w:t>
      </w:r>
    </w:p>
    <w:p w14:paraId="5622532F" w14:textId="77777777" w:rsidR="002D1509" w:rsidRDefault="007B2839">
      <w:pPr>
        <w:pStyle w:val="Listenabsatz"/>
        <w:numPr>
          <w:ilvl w:val="0"/>
          <w:numId w:val="1"/>
        </w:numPr>
        <w:rPr>
          <w:b/>
          <w:bCs/>
          <w:sz w:val="24"/>
          <w:szCs w:val="24"/>
        </w:rPr>
      </w:pPr>
      <w:r>
        <w:rPr>
          <w:b/>
          <w:bCs/>
          <w:sz w:val="24"/>
          <w:szCs w:val="24"/>
        </w:rPr>
        <w:t xml:space="preserve">Please indicate the relevant provision to which the textual proposal refers. </w:t>
      </w:r>
    </w:p>
    <w:p w14:paraId="7DDE1414" w14:textId="54F790C8" w:rsidR="002D1509" w:rsidRDefault="007B2839">
      <w:pPr>
        <w:ind w:left="644"/>
        <w:rPr>
          <w:ins w:id="0" w:author="Autor"/>
          <w:sz w:val="24"/>
          <w:szCs w:val="24"/>
        </w:rPr>
      </w:pPr>
      <w:r>
        <w:rPr>
          <w:sz w:val="24"/>
          <w:szCs w:val="24"/>
        </w:rPr>
        <w:t>Draft regulation 50bis</w:t>
      </w:r>
    </w:p>
    <w:p w14:paraId="387A353A" w14:textId="4ED45B6F" w:rsidR="00260122" w:rsidRDefault="00260122" w:rsidP="00260122">
      <w:pPr>
        <w:spacing w:before="240" w:after="240" w:line="240" w:lineRule="auto"/>
        <w:ind w:left="644" w:firstLine="2"/>
        <w:rPr>
          <w:sz w:val="24"/>
          <w:szCs w:val="24"/>
        </w:rPr>
      </w:pPr>
      <w:r>
        <w:rPr>
          <w:sz w:val="24"/>
          <w:szCs w:val="24"/>
        </w:rPr>
        <w:t xml:space="preserve">Text including tracked-changes as from original draft (ISBA/30/C/CRP.1); changes </w:t>
      </w:r>
      <w:r>
        <w:rPr>
          <w:sz w:val="24"/>
          <w:szCs w:val="24"/>
          <w:highlight w:val="green"/>
        </w:rPr>
        <w:t>highlighted in green</w:t>
      </w:r>
      <w:r>
        <w:rPr>
          <w:sz w:val="24"/>
          <w:szCs w:val="24"/>
        </w:rPr>
        <w:t xml:space="preserve"> indicate Germany’s proposals</w:t>
      </w:r>
    </w:p>
    <w:p w14:paraId="4BB53395" w14:textId="77777777" w:rsidR="002D1509" w:rsidRDefault="007B2839">
      <w:pPr>
        <w:pStyle w:val="Listenabsatz"/>
        <w:numPr>
          <w:ilvl w:val="0"/>
          <w:numId w:val="1"/>
        </w:numPr>
        <w:rPr>
          <w:b/>
          <w:bCs/>
          <w:sz w:val="24"/>
          <w:szCs w:val="24"/>
        </w:rPr>
      </w:pPr>
      <w:r>
        <w:rPr>
          <w:b/>
          <w:bCs/>
          <w:sz w:val="24"/>
          <w:szCs w:val="24"/>
        </w:rPr>
        <w:t>Kindly provide the proposed amendments to the regulation or standard or guideline in the text box below, using the “track changes” function in Microsoft Word. Please only reproduce the parts of the text that are being amended or deleted.</w:t>
      </w:r>
    </w:p>
    <w:p w14:paraId="0188BFC3" w14:textId="77777777" w:rsidR="002D1509" w:rsidRDefault="002D150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sz w:val="24"/>
          <w:szCs w:val="24"/>
        </w:rPr>
      </w:pPr>
    </w:p>
    <w:p w14:paraId="76314D24" w14:textId="358F2B4D" w:rsidR="002D1509" w:rsidRDefault="007B2839">
      <w:pPr>
        <w:widowControl w:val="0"/>
        <w:tabs>
          <w:tab w:val="left" w:pos="1538"/>
        </w:tabs>
        <w:spacing w:before="117" w:line="249" w:lineRule="auto"/>
        <w:ind w:left="644" w:right="1368"/>
        <w:jc w:val="both"/>
      </w:pPr>
      <w:r>
        <w:t>2. The Contractor shall submit to the Secretary General environmental data and information at required intervals</w:t>
      </w:r>
      <w:del w:id="1" w:author="Autor">
        <w:r w:rsidRPr="00260122">
          <w:rPr>
            <w:highlight w:val="green"/>
          </w:rPr>
          <w:delText>,</w:delText>
        </w:r>
      </w:del>
      <w:ins w:id="2" w:author="Autor">
        <w:r w:rsidRPr="00260122">
          <w:rPr>
            <w:highlight w:val="green"/>
          </w:rPr>
          <w:t xml:space="preserve"> </w:t>
        </w:r>
      </w:ins>
      <w:del w:id="3" w:author="Autor">
        <w:r w:rsidRPr="00260122">
          <w:rPr>
            <w:highlight w:val="green"/>
          </w:rPr>
          <w:delText xml:space="preserve"> to the required data integrity quality, and in the required standardized format</w:delText>
        </w:r>
        <w:r>
          <w:delText xml:space="preserve"> </w:delText>
        </w:r>
      </w:del>
      <w:r>
        <w:t>as set out in the Environmental Management and Monitoring Plan</w:t>
      </w:r>
      <w:ins w:id="4" w:author="Autor">
        <w:r w:rsidRPr="00260122">
          <w:rPr>
            <w:highlight w:val="green"/>
          </w:rPr>
          <w:t>.</w:t>
        </w:r>
      </w:ins>
      <w:del w:id="5" w:author="Autor">
        <w:r w:rsidRPr="00260122">
          <w:rPr>
            <w:highlight w:val="green"/>
          </w:rPr>
          <w:delText>,</w:delText>
        </w:r>
      </w:del>
      <w:ins w:id="6" w:author="Autor">
        <w:r>
          <w:t xml:space="preserve"> </w:t>
        </w:r>
        <w:r w:rsidRPr="00260122">
          <w:rPr>
            <w:highlight w:val="green"/>
          </w:rPr>
          <w:t xml:space="preserve">The information provided shall meet </w:t>
        </w:r>
        <w:del w:id="7" w:author="Autor">
          <w:r w:rsidRPr="00260122" w:rsidDel="00340AEC">
            <w:rPr>
              <w:highlight w:val="green"/>
            </w:rPr>
            <w:delText xml:space="preserve">re </w:delText>
          </w:r>
        </w:del>
        <w:r w:rsidRPr="00260122">
          <w:rPr>
            <w:highlight w:val="green"/>
          </w:rPr>
          <w:t xml:space="preserve">required data integrity </w:t>
        </w:r>
        <w:r w:rsidR="00340AEC" w:rsidRPr="00260122">
          <w:rPr>
            <w:highlight w:val="green"/>
          </w:rPr>
          <w:t xml:space="preserve">and </w:t>
        </w:r>
        <w:r w:rsidRPr="00260122">
          <w:rPr>
            <w:highlight w:val="green"/>
          </w:rPr>
          <w:t>quality, and shall be in the required standardized format,</w:t>
        </w:r>
      </w:ins>
      <w:r>
        <w:t xml:space="preserve"> in accordance with the applicable Standards, and taking into account the relevant Guidelines. </w:t>
      </w:r>
    </w:p>
    <w:p w14:paraId="5C694BD9" w14:textId="0B91A631" w:rsidR="002D1509" w:rsidRDefault="007B2839">
      <w:pPr>
        <w:widowControl w:val="0"/>
        <w:tabs>
          <w:tab w:val="left" w:pos="1538"/>
        </w:tabs>
        <w:spacing w:before="117" w:line="249" w:lineRule="auto"/>
        <w:ind w:left="644" w:right="1368"/>
        <w:jc w:val="both"/>
      </w:pPr>
      <w:r>
        <w:t xml:space="preserve">3. The Secretary General shall publish the environmental data and information publicly in accordance with Regulation 92bis. The Secretary-General shall transmit annual reports to the Commission for its consideration </w:t>
      </w:r>
      <w:ins w:id="8" w:author="Autor">
        <w:r w:rsidRPr="00260122">
          <w:rPr>
            <w:highlight w:val="green"/>
          </w:rPr>
          <w:t>[</w:t>
        </w:r>
      </w:ins>
      <w:r>
        <w:t>pursuant to Article 165 of the Convention</w:t>
      </w:r>
      <w:ins w:id="9" w:author="Autor">
        <w:r w:rsidRPr="00260122">
          <w:rPr>
            <w:highlight w:val="green"/>
          </w:rPr>
          <w:t>]</w:t>
        </w:r>
      </w:ins>
      <w:r>
        <w:t xml:space="preserve"> and publish them pursuant to Regulation 38(3);</w:t>
      </w:r>
    </w:p>
    <w:p w14:paraId="4E8FAD41" w14:textId="1901FB93" w:rsidR="002D1509" w:rsidRDefault="007B2839">
      <w:pPr>
        <w:widowControl w:val="0"/>
        <w:tabs>
          <w:tab w:val="left" w:pos="1538"/>
        </w:tabs>
        <w:spacing w:before="117" w:line="249" w:lineRule="auto"/>
        <w:ind w:left="644" w:right="1368"/>
        <w:jc w:val="both"/>
      </w:pPr>
      <w:ins w:id="10" w:author="Autor">
        <w:r w:rsidRPr="00260122">
          <w:rPr>
            <w:highlight w:val="green"/>
          </w:rPr>
          <w:t xml:space="preserve">4. The Commission shall evaluate a Contractor’s monitoring data, as well as monitoring data from the independent monitoring </w:t>
        </w:r>
        <w:proofErr w:type="spellStart"/>
        <w:r w:rsidRPr="00260122">
          <w:rPr>
            <w:highlight w:val="green"/>
          </w:rPr>
          <w:t>programme</w:t>
        </w:r>
        <w:proofErr w:type="spellEnd"/>
        <w:r w:rsidRPr="00260122">
          <w:rPr>
            <w:highlight w:val="green"/>
          </w:rPr>
          <w:t xml:space="preserve"> according to Regulation 49(6), where applicable, against the relevant baseline data, Environmental Impact Statement</w:t>
        </w:r>
        <w:del w:id="11" w:author="Autor">
          <w:r w:rsidRPr="00260122" w:rsidDel="00340AEC">
            <w:rPr>
              <w:highlight w:val="green"/>
            </w:rPr>
            <w:delText>,</w:delText>
          </w:r>
        </w:del>
        <w:r w:rsidRPr="00260122">
          <w:rPr>
            <w:highlight w:val="green"/>
          </w:rPr>
          <w:t xml:space="preserve"> and environmental thresholds</w:t>
        </w:r>
        <w:r w:rsidR="00340AEC" w:rsidRPr="00260122">
          <w:rPr>
            <w:highlight w:val="green"/>
          </w:rPr>
          <w:t>,</w:t>
        </w:r>
        <w:r w:rsidRPr="00260122">
          <w:rPr>
            <w:highlight w:val="green"/>
          </w:rPr>
          <w:t xml:space="preserve"> and report any concerns about compliance to the Compliance Committee</w:t>
        </w:r>
        <w:r w:rsidR="00340AEC" w:rsidRPr="00260122">
          <w:rPr>
            <w:highlight w:val="green"/>
          </w:rPr>
          <w:t>.</w:t>
        </w:r>
      </w:ins>
    </w:p>
    <w:p w14:paraId="78F68641" w14:textId="77777777" w:rsidR="002D1509" w:rsidRDefault="002D150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sz w:val="24"/>
          <w:szCs w:val="24"/>
        </w:rPr>
      </w:pPr>
    </w:p>
    <w:p w14:paraId="24895E2E" w14:textId="77777777" w:rsidR="002D1509" w:rsidRDefault="007B2839">
      <w:pPr>
        <w:pStyle w:val="Listenabsatz"/>
        <w:numPr>
          <w:ilvl w:val="0"/>
          <w:numId w:val="1"/>
        </w:numPr>
        <w:rPr>
          <w:b/>
          <w:bCs/>
          <w:sz w:val="24"/>
          <w:szCs w:val="24"/>
        </w:rPr>
      </w:pPr>
      <w:r>
        <w:rPr>
          <w:b/>
          <w:bCs/>
          <w:sz w:val="24"/>
          <w:szCs w:val="24"/>
        </w:rPr>
        <w:t>Please indicate the rationale for the proposal. [150-word limit]</w:t>
      </w:r>
    </w:p>
    <w:p w14:paraId="44EEDA36" w14:textId="77777777" w:rsidR="002D1509" w:rsidRDefault="002D1509">
      <w:pPr>
        <w:pStyle w:val="Listenabsatz"/>
        <w:rPr>
          <w:sz w:val="24"/>
          <w:szCs w:val="24"/>
        </w:rPr>
      </w:pPr>
    </w:p>
    <w:p w14:paraId="1A3618BE" w14:textId="77777777" w:rsidR="002D1509" w:rsidRDefault="007B2839">
      <w:pPr>
        <w:pStyle w:val="Listenabsatz"/>
        <w:spacing w:before="240" w:after="240"/>
        <w:ind w:left="644"/>
        <w:rPr>
          <w:i/>
          <w:sz w:val="24"/>
          <w:szCs w:val="24"/>
        </w:rPr>
      </w:pPr>
      <w:r>
        <w:rPr>
          <w:sz w:val="24"/>
          <w:szCs w:val="24"/>
        </w:rPr>
        <w:t xml:space="preserve">We suggest restructuring </w:t>
      </w:r>
      <w:r w:rsidRPr="00260122">
        <w:rPr>
          <w:b/>
          <w:bCs/>
          <w:sz w:val="24"/>
          <w:szCs w:val="24"/>
        </w:rPr>
        <w:t>paragraph 2</w:t>
      </w:r>
      <w:r>
        <w:rPr>
          <w:sz w:val="24"/>
          <w:szCs w:val="24"/>
        </w:rPr>
        <w:t xml:space="preserve"> by including a reference to the Standards which set the criteria for data quality and reporting format for all projects while the intervals of reporting could be project-specific.</w:t>
      </w:r>
    </w:p>
    <w:p w14:paraId="286003AC" w14:textId="77777777" w:rsidR="002D1509" w:rsidRDefault="002D150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i/>
          <w:color w:val="0000FF"/>
          <w:sz w:val="24"/>
          <w:szCs w:val="24"/>
        </w:rPr>
      </w:pPr>
    </w:p>
    <w:p w14:paraId="06799E60" w14:textId="77777777" w:rsidR="002D1509" w:rsidRDefault="007B283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Pr>
          <w:sz w:val="24"/>
          <w:szCs w:val="24"/>
        </w:rPr>
        <w:lastRenderedPageBreak/>
        <w:t xml:space="preserve">In </w:t>
      </w:r>
      <w:r w:rsidRPr="00260122">
        <w:rPr>
          <w:b/>
          <w:bCs/>
          <w:sz w:val="24"/>
          <w:szCs w:val="24"/>
        </w:rPr>
        <w:t>para 3</w:t>
      </w:r>
      <w:r>
        <w:rPr>
          <w:sz w:val="24"/>
          <w:szCs w:val="24"/>
        </w:rPr>
        <w:t>, we are not sure the reference to Article 165 is necessary as that article does not specifically mention annual reports.</w:t>
      </w:r>
    </w:p>
    <w:p w14:paraId="02BD87E5" w14:textId="77777777" w:rsidR="002D1509" w:rsidRDefault="002D150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color w:val="FF0000"/>
          <w:sz w:val="24"/>
          <w:szCs w:val="24"/>
        </w:rPr>
      </w:pPr>
    </w:p>
    <w:p w14:paraId="1F1D4F97" w14:textId="6794FA62" w:rsidR="002D1509" w:rsidRDefault="007B2839">
      <w:pPr>
        <w:pStyle w:val="Listenabsatz"/>
        <w:pBdr>
          <w:top w:val="none" w:sz="4" w:space="0" w:color="000000"/>
          <w:left w:val="none" w:sz="4" w:space="0" w:color="000000"/>
          <w:bottom w:val="none" w:sz="4" w:space="0" w:color="000000"/>
          <w:right w:val="none" w:sz="4" w:space="0" w:color="000000"/>
          <w:between w:val="none" w:sz="4" w:space="0" w:color="000000"/>
        </w:pBdr>
        <w:spacing w:before="240" w:after="240"/>
        <w:ind w:left="644"/>
        <w:rPr>
          <w:sz w:val="24"/>
          <w:szCs w:val="24"/>
        </w:rPr>
      </w:pPr>
      <w:r>
        <w:rPr>
          <w:sz w:val="24"/>
          <w:szCs w:val="24"/>
        </w:rPr>
        <w:t xml:space="preserve">We propose to add a new </w:t>
      </w:r>
      <w:r w:rsidRPr="00260122">
        <w:rPr>
          <w:b/>
          <w:bCs/>
          <w:sz w:val="24"/>
          <w:szCs w:val="24"/>
        </w:rPr>
        <w:t>paragraph 4</w:t>
      </w:r>
      <w:r>
        <w:rPr>
          <w:sz w:val="24"/>
          <w:szCs w:val="24"/>
        </w:rPr>
        <w:t xml:space="preserve"> to capture a point that was previously made but that is missing from this new iteration of </w:t>
      </w:r>
      <w:r>
        <w:rPr>
          <w:sz w:val="24"/>
          <w:szCs w:val="24"/>
        </w:rPr>
        <w:t>the draft regulations This point is about the Commission evaluating monitoring data against baseline data.</w:t>
      </w:r>
      <w:r w:rsidR="00340AEC">
        <w:rPr>
          <w:sz w:val="24"/>
          <w:szCs w:val="24"/>
        </w:rPr>
        <w:t xml:space="preserve"> </w:t>
      </w:r>
      <w:r>
        <w:rPr>
          <w:sz w:val="24"/>
          <w:szCs w:val="24"/>
        </w:rPr>
        <w:t>We are flexible as to where this provision is best placed but we see it as important to ensure the monitoring data is compared with the baselin</w:t>
      </w:r>
      <w:r>
        <w:rPr>
          <w:sz w:val="24"/>
          <w:szCs w:val="24"/>
        </w:rPr>
        <w:t>e data to allow a proper before-and-after comparison.</w:t>
      </w:r>
    </w:p>
    <w:p w14:paraId="4283114C" w14:textId="77777777" w:rsidR="002D1509" w:rsidRDefault="002D1509">
      <w:pPr>
        <w:pStyle w:val="Listenabsatz"/>
        <w:rPr>
          <w:sz w:val="24"/>
          <w:szCs w:val="24"/>
        </w:rPr>
      </w:pPr>
    </w:p>
    <w:p w14:paraId="393B685A" w14:textId="77777777" w:rsidR="002D1509" w:rsidRDefault="002D1509"/>
    <w:p w14:paraId="371F1312" w14:textId="77777777" w:rsidR="002D1509" w:rsidRDefault="007B2839">
      <w:r>
        <w:tab/>
      </w:r>
    </w:p>
    <w:sectPr w:rsidR="002D1509">
      <w:pgSz w:w="11906" w:h="16838"/>
      <w:pgMar w:top="1440" w:right="1440" w:bottom="1440" w:left="1440"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7D928" w14:textId="77777777" w:rsidR="002D1509" w:rsidRDefault="007B2839">
      <w:pPr>
        <w:spacing w:after="0" w:line="240" w:lineRule="auto"/>
      </w:pPr>
      <w:r>
        <w:separator/>
      </w:r>
    </w:p>
  </w:endnote>
  <w:endnote w:type="continuationSeparator" w:id="0">
    <w:p w14:paraId="530B9C69" w14:textId="77777777" w:rsidR="002D1509" w:rsidRDefault="007B2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B733B" w14:textId="77777777" w:rsidR="002D1509" w:rsidRDefault="007B2839">
      <w:pPr>
        <w:spacing w:after="0" w:line="240" w:lineRule="auto"/>
      </w:pPr>
      <w:r>
        <w:separator/>
      </w:r>
    </w:p>
  </w:footnote>
  <w:footnote w:type="continuationSeparator" w:id="0">
    <w:p w14:paraId="57F2ED40" w14:textId="77777777" w:rsidR="002D1509" w:rsidRDefault="007B28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09699F"/>
    <w:multiLevelType w:val="multilevel"/>
    <w:tmpl w:val="8C9002CE"/>
    <w:lvl w:ilvl="0">
      <w:start w:val="1"/>
      <w:numFmt w:val="decimal"/>
      <w:lvlText w:val="%1."/>
      <w:lvlJc w:val="left"/>
      <w:pPr>
        <w:ind w:left="644"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1509"/>
    <w:rsid w:val="00260122"/>
    <w:rsid w:val="002D1509"/>
    <w:rsid w:val="00340AEC"/>
    <w:rsid w:val="007B2839"/>
    <w:rsid w:val="00980F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2EDE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JM"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eastAsiaTheme="minorEastAsia"/>
      <w:lang w:val="en-US" w:eastAsia="zh-CN"/>
    </w:rPr>
  </w:style>
  <w:style w:type="paragraph" w:styleId="berschrift1">
    <w:name w:val="heading 1"/>
    <w:basedOn w:val="Standard"/>
    <w:next w:val="Standard"/>
    <w:link w:val="berschrift1Zchn"/>
    <w:uiPriority w:val="9"/>
    <w:qFormat/>
    <w:pPr>
      <w:keepNext/>
      <w:keepLines/>
      <w:spacing w:before="360" w:after="80"/>
      <w:outlineLvl w:val="0"/>
    </w:pPr>
    <w:rPr>
      <w:rFonts w:ascii="Arial" w:eastAsia="Arial" w:hAnsi="Arial" w:cs="Arial"/>
      <w:color w:val="2F5496" w:themeColor="accent1" w:themeShade="BF"/>
      <w:sz w:val="40"/>
      <w:szCs w:val="40"/>
    </w:rPr>
  </w:style>
  <w:style w:type="paragraph" w:styleId="berschrift2">
    <w:name w:val="heading 2"/>
    <w:basedOn w:val="Standard"/>
    <w:next w:val="Standard"/>
    <w:link w:val="berschrift2Zchn"/>
    <w:uiPriority w:val="9"/>
    <w:unhideWhenUsed/>
    <w:qFormat/>
    <w:pPr>
      <w:keepNext/>
      <w:keepLines/>
      <w:spacing w:before="160" w:after="80"/>
      <w:outlineLvl w:val="1"/>
    </w:pPr>
    <w:rPr>
      <w:rFonts w:ascii="Arial" w:eastAsia="Arial" w:hAnsi="Arial" w:cs="Arial"/>
      <w:color w:val="2F5496" w:themeColor="accent1" w:themeShade="BF"/>
      <w:sz w:val="32"/>
      <w:szCs w:val="32"/>
    </w:rPr>
  </w:style>
  <w:style w:type="paragraph" w:styleId="berschrift3">
    <w:name w:val="heading 3"/>
    <w:basedOn w:val="Standard"/>
    <w:next w:val="Standard"/>
    <w:link w:val="berschrift3Zchn"/>
    <w:uiPriority w:val="9"/>
    <w:unhideWhenUsed/>
    <w:qFormat/>
    <w:pPr>
      <w:keepNext/>
      <w:keepLines/>
      <w:spacing w:before="160" w:after="80"/>
      <w:outlineLvl w:val="2"/>
    </w:pPr>
    <w:rPr>
      <w:rFonts w:ascii="Arial" w:eastAsia="Arial" w:hAnsi="Arial" w:cs="Arial"/>
      <w:color w:val="2F5496" w:themeColor="accent1" w:themeShade="BF"/>
      <w:sz w:val="28"/>
      <w:szCs w:val="28"/>
    </w:rPr>
  </w:style>
  <w:style w:type="paragraph" w:styleId="berschrift4">
    <w:name w:val="heading 4"/>
    <w:basedOn w:val="Standard"/>
    <w:next w:val="Standard"/>
    <w:link w:val="berschrift4Zchn"/>
    <w:uiPriority w:val="9"/>
    <w:unhideWhenUsed/>
    <w:qFormat/>
    <w:pPr>
      <w:keepNext/>
      <w:keepLines/>
      <w:spacing w:before="80" w:after="40"/>
      <w:outlineLvl w:val="3"/>
    </w:pPr>
    <w:rPr>
      <w:rFonts w:ascii="Arial" w:eastAsia="Arial" w:hAnsi="Arial" w:cs="Arial"/>
      <w:i/>
      <w:iCs/>
      <w:color w:val="2F5496" w:themeColor="accent1" w:themeShade="BF"/>
    </w:rPr>
  </w:style>
  <w:style w:type="paragraph" w:styleId="berschrift5">
    <w:name w:val="heading 5"/>
    <w:basedOn w:val="Standard"/>
    <w:next w:val="Standard"/>
    <w:link w:val="berschrift5Zchn"/>
    <w:uiPriority w:val="9"/>
    <w:unhideWhenUsed/>
    <w:qFormat/>
    <w:pPr>
      <w:keepNext/>
      <w:keepLines/>
      <w:spacing w:before="80" w:after="40"/>
      <w:outlineLvl w:val="4"/>
    </w:pPr>
    <w:rPr>
      <w:rFonts w:ascii="Arial" w:eastAsia="Arial" w:hAnsi="Arial" w:cs="Arial"/>
      <w:color w:val="2F5496" w:themeColor="accent1" w:themeShade="BF"/>
    </w:rPr>
  </w:style>
  <w:style w:type="paragraph" w:styleId="berschrift6">
    <w:name w:val="heading 6"/>
    <w:basedOn w:val="Standard"/>
    <w:next w:val="Standard"/>
    <w:link w:val="berschrift6Zchn"/>
    <w:uiPriority w:val="9"/>
    <w:unhideWhenUsed/>
    <w:qFormat/>
    <w:pPr>
      <w:keepNext/>
      <w:keepLines/>
      <w:spacing w:before="40" w:after="0"/>
      <w:outlineLvl w:val="5"/>
    </w:pPr>
    <w:rPr>
      <w:rFonts w:ascii="Arial" w:eastAsia="Arial" w:hAnsi="Arial" w:cs="Arial"/>
      <w:i/>
      <w:iCs/>
      <w:color w:val="595959" w:themeColor="text1" w:themeTint="A6"/>
    </w:rPr>
  </w:style>
  <w:style w:type="paragraph" w:styleId="berschrift7">
    <w:name w:val="heading 7"/>
    <w:basedOn w:val="Standard"/>
    <w:next w:val="Standard"/>
    <w:link w:val="berschrift7Zchn"/>
    <w:uiPriority w:val="9"/>
    <w:unhideWhenUsed/>
    <w:qFormat/>
    <w:pPr>
      <w:keepNext/>
      <w:keepLines/>
      <w:spacing w:before="40" w:after="0"/>
      <w:outlineLvl w:val="6"/>
    </w:pPr>
    <w:rPr>
      <w:rFonts w:ascii="Arial" w:eastAsia="Arial" w:hAnsi="Arial" w:cs="Arial"/>
      <w:color w:val="595959" w:themeColor="text1" w:themeTint="A6"/>
    </w:rPr>
  </w:style>
  <w:style w:type="paragraph" w:styleId="berschrift8">
    <w:name w:val="heading 8"/>
    <w:basedOn w:val="Standard"/>
    <w:next w:val="Standard"/>
    <w:link w:val="berschrift8Zchn"/>
    <w:uiPriority w:val="9"/>
    <w:unhideWhenUsed/>
    <w:qFormat/>
    <w:pPr>
      <w:keepNext/>
      <w:keepLines/>
      <w:spacing w:after="0"/>
      <w:outlineLvl w:val="7"/>
    </w:pPr>
    <w:rPr>
      <w:rFonts w:ascii="Arial" w:eastAsia="Arial" w:hAnsi="Arial" w:cs="Arial"/>
      <w:i/>
      <w:iCs/>
      <w:color w:val="272727" w:themeColor="text1" w:themeTint="D8"/>
    </w:rPr>
  </w:style>
  <w:style w:type="paragraph" w:styleId="berschrift9">
    <w:name w:val="heading 9"/>
    <w:basedOn w:val="Standard"/>
    <w:next w:val="Standard"/>
    <w:link w:val="berschrift9Zchn"/>
    <w:uiPriority w:val="9"/>
    <w:unhideWhenUsed/>
    <w:qFormat/>
    <w:pPr>
      <w:keepNext/>
      <w:keepLines/>
      <w:spacing w:after="0"/>
      <w:outlineLvl w:val="8"/>
    </w:pPr>
    <w:rPr>
      <w:rFonts w:ascii="Arial" w:eastAsia="Arial" w:hAnsi="Arial" w:cs="Arial"/>
      <w:i/>
      <w:iCs/>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Light">
    <w:name w:val="Table Grid Light"/>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EinfacheTabelle2">
    <w:name w:val="Plain Table 2"/>
    <w:basedOn w:val="NormaleTabelle"/>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4">
    <w:name w:val="Plain Table 4"/>
    <w:basedOn w:val="NormaleTabelle"/>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EinfacheTabelle5">
    <w:name w:val="Plain Table 5"/>
    <w:basedOn w:val="NormaleTabelle"/>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Gitternetztabelle1hell">
    <w:name w:val="Grid Table 1 Light"/>
    <w:basedOn w:val="NormaleTabelle"/>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Gitternetztabelle2">
    <w:name w:val="Grid Table 2"/>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3">
    <w:name w:val="Grid Table 3"/>
    <w:basedOn w:val="NormaleTabelle"/>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NormaleTabelle"/>
    <w:uiPriority w:val="99"/>
    <w:pPr>
      <w:spacing w:after="0" w:line="240" w:lineRule="auto"/>
    </w:pPr>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NormaleTabelle"/>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NormaleTabelle"/>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NormaleTabelle"/>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NormaleTabelle"/>
    <w:uiPriority w:val="99"/>
    <w:pPr>
      <w:spacing w:after="0" w:line="240" w:lineRule="auto"/>
    </w:pPr>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NormaleTabelle"/>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4">
    <w:name w:val="Grid Table 4"/>
    <w:basedOn w:val="NormaleTabelle"/>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NormaleTabelle"/>
    <w:uiPriority w:val="5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NormaleTabelle"/>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NormaleTabelle"/>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NormaleTabelle"/>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NormaleTabelle"/>
    <w:uiPriority w:val="5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NormaleTabelle"/>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Gitternetztabelle5dunkel">
    <w:name w:val="Grid Table 5 Dark"/>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NormaleTabelle"/>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Gitternetztabelle6farbig">
    <w:name w:val="Grid Table 6 Colorful"/>
    <w:basedOn w:val="NormaleTabelle"/>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NormaleTabelle"/>
    <w:uiPriority w:val="99"/>
    <w:pPr>
      <w:spacing w:after="0" w:line="240" w:lineRule="auto"/>
    </w:pPr>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NormaleTabelle"/>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NormaleTabelle"/>
    <w:uiPriority w:val="99"/>
    <w:pPr>
      <w:spacing w:after="0" w:line="240" w:lineRule="auto"/>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NormaleTabelle"/>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Gitternetztabelle7farbig">
    <w:name w:val="Grid Table 7 Colorful"/>
    <w:basedOn w:val="NormaleTabelle"/>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NormaleTabelle"/>
    <w:uiPriority w:val="99"/>
    <w:pPr>
      <w:spacing w:after="0" w:line="240" w:lineRule="auto"/>
    </w:pPr>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NormaleTabelle"/>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NormaleTabelle"/>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NormaleTabelle"/>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NormaleTabelle"/>
    <w:uiPriority w:val="99"/>
    <w:pPr>
      <w:spacing w:after="0" w:line="240" w:lineRule="auto"/>
    </w:pPr>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NormaleTabelle"/>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Listentabelle1hell">
    <w:name w:val="List Table 1 Light"/>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NormaleTabelle"/>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Listentabelle2">
    <w:name w:val="List Table 2"/>
    <w:basedOn w:val="NormaleTabelle"/>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NormaleTabelle"/>
    <w:uiPriority w:val="99"/>
    <w:pPr>
      <w:spacing w:after="0" w:line="240" w:lineRule="auto"/>
    </w:pPr>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NormaleTabelle"/>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NormaleTabelle"/>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NormaleTabelle"/>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NormaleTabelle"/>
    <w:uiPriority w:val="99"/>
    <w:pPr>
      <w:spacing w:after="0" w:line="240" w:lineRule="auto"/>
    </w:pPr>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NormaleTabelle"/>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3">
    <w:name w:val="List Table 3"/>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NormaleTabelle"/>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NormaleTabelle"/>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NormaleTabelle"/>
    <w:uiPriority w:val="99"/>
    <w:pPr>
      <w:spacing w:after="0" w:line="240" w:lineRule="auto"/>
    </w:pPr>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NormaleTabelle"/>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Listentabelle4">
    <w:name w:val="List Table 4"/>
    <w:basedOn w:val="NormaleTabelle"/>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NormaleTabelle"/>
    <w:uiPriority w:val="99"/>
    <w:pPr>
      <w:spacing w:after="0" w:line="240" w:lineRule="auto"/>
    </w:pPr>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NormaleTabelle"/>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NormaleTabelle"/>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NormaleTabelle"/>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NormaleTabelle"/>
    <w:uiPriority w:val="99"/>
    <w:pPr>
      <w:spacing w:after="0" w:line="240" w:lineRule="auto"/>
    </w:pPr>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NormaleTabelle"/>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Listentabelle5dunkel">
    <w:name w:val="List Table 5 Dark"/>
    <w:basedOn w:val="NormaleTabelle"/>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NormaleTabelle"/>
    <w:uiPriority w:val="99"/>
    <w:pPr>
      <w:spacing w:after="0" w:line="240" w:lineRule="auto"/>
    </w:pPr>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NormaleTabelle"/>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NormaleTabelle"/>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NormaleTabelle"/>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NormaleTabelle"/>
    <w:uiPriority w:val="99"/>
    <w:pPr>
      <w:spacing w:after="0" w:line="240" w:lineRule="auto"/>
    </w:pPr>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NormaleTabelle"/>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Listentabelle6farbig">
    <w:name w:val="List Table 6 Colorful"/>
    <w:basedOn w:val="NormaleTabelle"/>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NormaleTabelle"/>
    <w:uiPriority w:val="99"/>
    <w:pPr>
      <w:spacing w:after="0" w:line="240" w:lineRule="auto"/>
    </w:pPr>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NormaleTabelle"/>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NormaleTabelle"/>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NormaleTabelle"/>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NormaleTabelle"/>
    <w:uiPriority w:val="99"/>
    <w:pPr>
      <w:spacing w:after="0" w:line="240" w:lineRule="auto"/>
    </w:pPr>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NormaleTabelle"/>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Listentabelle7farbig">
    <w:name w:val="List Table 7 Colorful"/>
    <w:basedOn w:val="NormaleTabelle"/>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NormaleTabelle"/>
    <w:uiPriority w:val="99"/>
    <w:pPr>
      <w:spacing w:after="0" w:line="240" w:lineRule="auto"/>
    </w:pPr>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NormaleTabelle"/>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NormaleTabelle"/>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NormaleTabelle"/>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NormaleTabelle"/>
    <w:uiPriority w:val="99"/>
    <w:pPr>
      <w:spacing w:after="0" w:line="240" w:lineRule="auto"/>
    </w:pPr>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NormaleTabelle"/>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NormaleTabelle"/>
    <w:uiPriority w:val="99"/>
    <w:pPr>
      <w:spacing w:after="0" w:line="240" w:lineRule="auto"/>
    </w:pPr>
    <w:rPr>
      <w:color w:val="404040"/>
      <w:sz w:val="20"/>
      <w:szCs w:val="20"/>
      <w:lang w:val="de-DE" w:eastAsia="de-DE"/>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NormaleTabelle"/>
    <w:uiPriority w:val="99"/>
    <w:pPr>
      <w:spacing w:after="0" w:line="240" w:lineRule="auto"/>
    </w:pPr>
    <w:rPr>
      <w:color w:val="404040"/>
      <w:sz w:val="20"/>
      <w:szCs w:val="20"/>
      <w:lang w:val="de-DE" w:eastAsia="de-DE"/>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NormaleTabelle"/>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NormaleTabelle"/>
    <w:uiPriority w:val="99"/>
    <w:pPr>
      <w:spacing w:after="0" w:line="240" w:lineRule="auto"/>
    </w:pPr>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NormaleTabelle"/>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NormaleTabelle"/>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NormaleTabelle"/>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NormaleTabelle"/>
    <w:uiPriority w:val="99"/>
    <w:pPr>
      <w:spacing w:after="0" w:line="240" w:lineRule="auto"/>
    </w:pPr>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NormaleTabelle"/>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berschrift1Zchn">
    <w:name w:val="Überschrift 1 Zchn"/>
    <w:basedOn w:val="Absatz-Standardschriftart"/>
    <w:link w:val="berschrift1"/>
    <w:uiPriority w:val="9"/>
    <w:rPr>
      <w:rFonts w:ascii="Arial" w:eastAsia="Arial" w:hAnsi="Arial" w:cs="Arial"/>
      <w:color w:val="2F5496" w:themeColor="accent1" w:themeShade="BF"/>
      <w:sz w:val="40"/>
      <w:szCs w:val="40"/>
    </w:rPr>
  </w:style>
  <w:style w:type="character" w:customStyle="1" w:styleId="berschrift2Zchn">
    <w:name w:val="Überschrift 2 Zchn"/>
    <w:basedOn w:val="Absatz-Standardschriftart"/>
    <w:link w:val="berschrift2"/>
    <w:uiPriority w:val="9"/>
    <w:rPr>
      <w:rFonts w:ascii="Arial" w:eastAsia="Arial" w:hAnsi="Arial" w:cs="Arial"/>
      <w:color w:val="2F5496" w:themeColor="accent1" w:themeShade="BF"/>
      <w:sz w:val="32"/>
      <w:szCs w:val="32"/>
    </w:rPr>
  </w:style>
  <w:style w:type="character" w:customStyle="1" w:styleId="berschrift3Zchn">
    <w:name w:val="Überschrift 3 Zchn"/>
    <w:basedOn w:val="Absatz-Standardschriftart"/>
    <w:link w:val="berschrift3"/>
    <w:uiPriority w:val="9"/>
    <w:rPr>
      <w:rFonts w:ascii="Arial" w:eastAsia="Arial" w:hAnsi="Arial" w:cs="Arial"/>
      <w:color w:val="2F5496" w:themeColor="accent1" w:themeShade="BF"/>
      <w:sz w:val="28"/>
      <w:szCs w:val="28"/>
    </w:rPr>
  </w:style>
  <w:style w:type="character" w:customStyle="1" w:styleId="berschrift4Zchn">
    <w:name w:val="Überschrift 4 Zchn"/>
    <w:basedOn w:val="Absatz-Standardschriftart"/>
    <w:link w:val="berschrift4"/>
    <w:uiPriority w:val="9"/>
    <w:rPr>
      <w:rFonts w:ascii="Arial" w:eastAsia="Arial" w:hAnsi="Arial" w:cs="Arial"/>
      <w:i/>
      <w:iCs/>
      <w:color w:val="2F5496" w:themeColor="accent1" w:themeShade="BF"/>
    </w:rPr>
  </w:style>
  <w:style w:type="character" w:customStyle="1" w:styleId="berschrift5Zchn">
    <w:name w:val="Überschrift 5 Zchn"/>
    <w:basedOn w:val="Absatz-Standardschriftart"/>
    <w:link w:val="berschrift5"/>
    <w:uiPriority w:val="9"/>
    <w:rPr>
      <w:rFonts w:ascii="Arial" w:eastAsia="Arial" w:hAnsi="Arial" w:cs="Arial"/>
      <w:color w:val="2F5496" w:themeColor="accent1" w:themeShade="BF"/>
    </w:rPr>
  </w:style>
  <w:style w:type="character" w:customStyle="1" w:styleId="berschrift6Zchn">
    <w:name w:val="Überschrift 6 Zchn"/>
    <w:basedOn w:val="Absatz-Standardschriftart"/>
    <w:link w:val="berschrift6"/>
    <w:uiPriority w:val="9"/>
    <w:rPr>
      <w:rFonts w:ascii="Arial" w:eastAsia="Arial" w:hAnsi="Arial" w:cs="Arial"/>
      <w:i/>
      <w:iCs/>
      <w:color w:val="595959" w:themeColor="text1" w:themeTint="A6"/>
    </w:rPr>
  </w:style>
  <w:style w:type="character" w:customStyle="1" w:styleId="berschrift7Zchn">
    <w:name w:val="Überschrift 7 Zchn"/>
    <w:basedOn w:val="Absatz-Standardschriftart"/>
    <w:link w:val="berschrift7"/>
    <w:uiPriority w:val="9"/>
    <w:rPr>
      <w:rFonts w:ascii="Arial" w:eastAsia="Arial" w:hAnsi="Arial" w:cs="Arial"/>
      <w:color w:val="595959" w:themeColor="text1" w:themeTint="A6"/>
    </w:rPr>
  </w:style>
  <w:style w:type="character" w:customStyle="1" w:styleId="berschrift8Zchn">
    <w:name w:val="Überschrift 8 Zchn"/>
    <w:basedOn w:val="Absatz-Standardschriftart"/>
    <w:link w:val="berschrift8"/>
    <w:uiPriority w:val="9"/>
    <w:rPr>
      <w:rFonts w:ascii="Arial" w:eastAsia="Arial" w:hAnsi="Arial" w:cs="Arial"/>
      <w:i/>
      <w:iCs/>
      <w:color w:val="272727" w:themeColor="text1" w:themeTint="D8"/>
    </w:rPr>
  </w:style>
  <w:style w:type="character" w:customStyle="1" w:styleId="berschrift9Zchn">
    <w:name w:val="Überschrift 9 Zchn"/>
    <w:basedOn w:val="Absatz-Standardschriftart"/>
    <w:link w:val="berschrift9"/>
    <w:uiPriority w:val="9"/>
    <w:rPr>
      <w:rFonts w:ascii="Arial" w:eastAsia="Arial" w:hAnsi="Arial" w:cs="Arial"/>
      <w:i/>
      <w:iCs/>
      <w:color w:val="272727" w:themeColor="text1" w:themeTint="D8"/>
    </w:rPr>
  </w:style>
  <w:style w:type="paragraph" w:styleId="Titel">
    <w:name w:val="Title"/>
    <w:basedOn w:val="Standard"/>
    <w:next w:val="Standard"/>
    <w:link w:val="TitelZchn"/>
    <w:uiPriority w:val="10"/>
    <w:qFormat/>
    <w:pPr>
      <w:spacing w:after="80" w:line="240" w:lineRule="auto"/>
      <w:contextualSpacing/>
    </w:pPr>
    <w:rPr>
      <w:rFonts w:ascii="Arial" w:eastAsia="Arial" w:hAnsi="Arial" w:cs="Arial"/>
      <w:spacing w:val="-10"/>
      <w:sz w:val="56"/>
      <w:szCs w:val="56"/>
    </w:rPr>
  </w:style>
  <w:style w:type="character" w:customStyle="1" w:styleId="TitelZchn">
    <w:name w:val="Titel Zchn"/>
    <w:basedOn w:val="Absatz-Standardschriftart"/>
    <w:link w:val="Titel"/>
    <w:uiPriority w:val="10"/>
    <w:rPr>
      <w:rFonts w:ascii="Arial" w:eastAsia="Arial" w:hAnsi="Arial" w:cs="Arial"/>
      <w:spacing w:val="-10"/>
      <w:sz w:val="56"/>
      <w:szCs w:val="56"/>
    </w:rPr>
  </w:style>
  <w:style w:type="paragraph" w:styleId="Untertitel">
    <w:name w:val="Subtitle"/>
    <w:basedOn w:val="Standard"/>
    <w:next w:val="Standard"/>
    <w:link w:val="UntertitelZchn"/>
    <w:uiPriority w:val="11"/>
    <w:qFormat/>
    <w:pPr>
      <w:numPr>
        <w:ilvl w:val="1"/>
      </w:numPr>
    </w:pPr>
    <w:rPr>
      <w:color w:val="595959" w:themeColor="text1" w:themeTint="A6"/>
      <w:spacing w:val="15"/>
      <w:sz w:val="28"/>
      <w:szCs w:val="28"/>
    </w:rPr>
  </w:style>
  <w:style w:type="character" w:customStyle="1" w:styleId="UntertitelZchn">
    <w:name w:val="Untertitel Zchn"/>
    <w:basedOn w:val="Absatz-Standardschriftart"/>
    <w:link w:val="Untertitel"/>
    <w:uiPriority w:val="11"/>
    <w:rPr>
      <w:color w:val="595959" w:themeColor="text1" w:themeTint="A6"/>
      <w:spacing w:val="15"/>
      <w:sz w:val="28"/>
      <w:szCs w:val="28"/>
    </w:rPr>
  </w:style>
  <w:style w:type="paragraph" w:styleId="Zitat">
    <w:name w:val="Quote"/>
    <w:basedOn w:val="Standard"/>
    <w:next w:val="Standard"/>
    <w:link w:val="ZitatZchn"/>
    <w:uiPriority w:val="29"/>
    <w:qFormat/>
    <w:pPr>
      <w:spacing w:before="160"/>
      <w:jc w:val="center"/>
    </w:pPr>
    <w:rPr>
      <w:i/>
      <w:iCs/>
      <w:color w:val="404040" w:themeColor="text1" w:themeTint="BF"/>
    </w:rPr>
  </w:style>
  <w:style w:type="character" w:customStyle="1" w:styleId="ZitatZchn">
    <w:name w:val="Zitat Zchn"/>
    <w:basedOn w:val="Absatz-Standardschriftart"/>
    <w:link w:val="Zitat"/>
    <w:uiPriority w:val="29"/>
    <w:rPr>
      <w:i/>
      <w:iCs/>
      <w:color w:val="404040" w:themeColor="text1" w:themeTint="BF"/>
    </w:rPr>
  </w:style>
  <w:style w:type="character" w:styleId="IntensiveHervorhebung">
    <w:name w:val="Intense Emphasis"/>
    <w:basedOn w:val="Absatz-Standardschriftart"/>
    <w:uiPriority w:val="21"/>
    <w:qFormat/>
    <w:rPr>
      <w:i/>
      <w:iCs/>
      <w:color w:val="2F5496" w:themeColor="accent1" w:themeShade="BF"/>
    </w:rPr>
  </w:style>
  <w:style w:type="paragraph" w:styleId="IntensivesZitat">
    <w:name w:val="Intense Quote"/>
    <w:basedOn w:val="Standard"/>
    <w:next w:val="Standard"/>
    <w:link w:val="IntensivesZitatZchn"/>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Pr>
      <w:i/>
      <w:iCs/>
      <w:color w:val="2F5496" w:themeColor="accent1" w:themeShade="BF"/>
    </w:rPr>
  </w:style>
  <w:style w:type="character" w:styleId="IntensiverVerweis">
    <w:name w:val="Intense Reference"/>
    <w:basedOn w:val="Absatz-Standardschriftart"/>
    <w:uiPriority w:val="32"/>
    <w:qFormat/>
    <w:rPr>
      <w:b/>
      <w:bCs/>
      <w:smallCaps/>
      <w:color w:val="2F5496" w:themeColor="accent1" w:themeShade="BF"/>
      <w:spacing w:val="5"/>
    </w:rPr>
  </w:style>
  <w:style w:type="paragraph" w:styleId="KeinLeerraum">
    <w:name w:val="No Spacing"/>
    <w:basedOn w:val="Standard"/>
    <w:uiPriority w:val="1"/>
    <w:qFormat/>
    <w:pPr>
      <w:spacing w:after="0" w:line="240" w:lineRule="auto"/>
    </w:pPr>
  </w:style>
  <w:style w:type="character" w:styleId="SchwacheHervorhebung">
    <w:name w:val="Subtle Emphasis"/>
    <w:basedOn w:val="Absatz-Standardschriftart"/>
    <w:uiPriority w:val="19"/>
    <w:qFormat/>
    <w:rPr>
      <w:i/>
      <w:iCs/>
      <w:color w:val="404040" w:themeColor="text1" w:themeTint="BF"/>
    </w:rPr>
  </w:style>
  <w:style w:type="character" w:styleId="Hervorhebung">
    <w:name w:val="Emphasis"/>
    <w:basedOn w:val="Absatz-Standardschriftart"/>
    <w:uiPriority w:val="20"/>
    <w:qFormat/>
    <w:rPr>
      <w:i/>
      <w:iCs/>
    </w:rPr>
  </w:style>
  <w:style w:type="character" w:styleId="Fett">
    <w:name w:val="Strong"/>
    <w:basedOn w:val="Absatz-Standardschriftart"/>
    <w:uiPriority w:val="22"/>
    <w:qFormat/>
    <w:rPr>
      <w:b/>
      <w:bCs/>
    </w:rPr>
  </w:style>
  <w:style w:type="character" w:styleId="SchwacherVerweis">
    <w:name w:val="Subtle Reference"/>
    <w:basedOn w:val="Absatz-Standardschriftart"/>
    <w:uiPriority w:val="31"/>
    <w:qFormat/>
    <w:rPr>
      <w:smallCaps/>
      <w:color w:val="5A5A5A" w:themeColor="text1" w:themeTint="A5"/>
    </w:rPr>
  </w:style>
  <w:style w:type="character" w:styleId="Buchtitel">
    <w:name w:val="Book Title"/>
    <w:basedOn w:val="Absatz-Standardschriftart"/>
    <w:uiPriority w:val="33"/>
    <w:qFormat/>
    <w:rPr>
      <w:b/>
      <w:bCs/>
      <w:i/>
      <w:iCs/>
      <w:spacing w:val="5"/>
    </w:rPr>
  </w:style>
  <w:style w:type="paragraph" w:styleId="Kopfzeile">
    <w:name w:val="header"/>
    <w:basedOn w:val="Standard"/>
    <w:link w:val="KopfzeileZchn"/>
    <w:uiPriority w:val="99"/>
    <w:unhideWhenUsed/>
    <w:pPr>
      <w:tabs>
        <w:tab w:val="center" w:pos="4844"/>
        <w:tab w:val="right" w:pos="9689"/>
      </w:tabs>
      <w:spacing w:after="0" w:line="240" w:lineRule="auto"/>
    </w:pPr>
  </w:style>
  <w:style w:type="character" w:customStyle="1" w:styleId="KopfzeileZchn">
    <w:name w:val="Kopfzeile Zchn"/>
    <w:basedOn w:val="Absatz-Standardschriftart"/>
    <w:link w:val="Kopfzeile"/>
    <w:uiPriority w:val="99"/>
  </w:style>
  <w:style w:type="paragraph" w:styleId="Fuzeile">
    <w:name w:val="footer"/>
    <w:basedOn w:val="Standard"/>
    <w:link w:val="FuzeileZchn"/>
    <w:uiPriority w:val="99"/>
    <w:unhideWhenUsed/>
    <w:pPr>
      <w:tabs>
        <w:tab w:val="center" w:pos="4844"/>
        <w:tab w:val="right" w:pos="9689"/>
      </w:tabs>
      <w:spacing w:after="0" w:line="240" w:lineRule="auto"/>
    </w:pPr>
  </w:style>
  <w:style w:type="character" w:customStyle="1" w:styleId="FuzeileZchn">
    <w:name w:val="Fußzeile Zchn"/>
    <w:basedOn w:val="Absatz-Standardschriftart"/>
    <w:link w:val="Fuzeile"/>
    <w:uiPriority w:val="99"/>
  </w:style>
  <w:style w:type="paragraph" w:styleId="Beschriftung">
    <w:name w:val="caption"/>
    <w:basedOn w:val="Standard"/>
    <w:next w:val="Standard"/>
    <w:uiPriority w:val="35"/>
    <w:unhideWhenUsed/>
    <w:qFormat/>
    <w:pPr>
      <w:spacing w:after="200" w:line="240" w:lineRule="auto"/>
    </w:pPr>
    <w:rPr>
      <w:i/>
      <w:iCs/>
      <w:color w:val="44546A" w:themeColor="text2"/>
      <w:sz w:val="18"/>
      <w:szCs w:val="18"/>
    </w:rPr>
  </w:style>
  <w:style w:type="paragraph" w:styleId="Funotentext">
    <w:name w:val="footnote text"/>
    <w:basedOn w:val="Standard"/>
    <w:link w:val="FunotentextZchn"/>
    <w:uiPriority w:val="99"/>
    <w:semiHidden/>
    <w:unhideWhenUsed/>
    <w:pPr>
      <w:spacing w:after="0" w:line="240" w:lineRule="auto"/>
    </w:pPr>
    <w:rPr>
      <w:sz w:val="20"/>
      <w:szCs w:val="20"/>
    </w:rPr>
  </w:style>
  <w:style w:type="character" w:customStyle="1" w:styleId="FunotentextZchn">
    <w:name w:val="Fußnotentext Zchn"/>
    <w:basedOn w:val="Absatz-Standardschriftart"/>
    <w:link w:val="Funotentext"/>
    <w:uiPriority w:val="99"/>
    <w:semiHidden/>
    <w:rPr>
      <w:sz w:val="20"/>
      <w:szCs w:val="20"/>
    </w:rPr>
  </w:style>
  <w:style w:type="character" w:styleId="Funotenzeichen">
    <w:name w:val="footnote reference"/>
    <w:basedOn w:val="Absatz-Standardschriftart"/>
    <w:uiPriority w:val="99"/>
    <w:semiHidden/>
    <w:unhideWhenUsed/>
    <w:rPr>
      <w:vertAlign w:val="superscript"/>
    </w:rPr>
  </w:style>
  <w:style w:type="paragraph" w:styleId="Endnotentext">
    <w:name w:val="endnote text"/>
    <w:basedOn w:val="Standard"/>
    <w:link w:val="EndnotentextZchn"/>
    <w:uiPriority w:val="99"/>
    <w:semiHidden/>
    <w:unhideWhenUsed/>
    <w:pPr>
      <w:spacing w:after="0" w:line="240" w:lineRule="auto"/>
    </w:pPr>
    <w:rPr>
      <w:sz w:val="20"/>
      <w:szCs w:val="20"/>
    </w:rPr>
  </w:style>
  <w:style w:type="character" w:customStyle="1" w:styleId="EndnotentextZchn">
    <w:name w:val="Endnotentext Zchn"/>
    <w:basedOn w:val="Absatz-Standardschriftart"/>
    <w:link w:val="Endnotentext"/>
    <w:uiPriority w:val="99"/>
    <w:semiHidden/>
    <w:rPr>
      <w:sz w:val="20"/>
      <w:szCs w:val="20"/>
    </w:rPr>
  </w:style>
  <w:style w:type="character" w:styleId="Endnotenzeichen">
    <w:name w:val="endnote reference"/>
    <w:basedOn w:val="Absatz-Standardschriftart"/>
    <w:uiPriority w:val="99"/>
    <w:semiHidden/>
    <w:unhideWhenUsed/>
    <w:rPr>
      <w:vertAlign w:val="superscript"/>
    </w:rPr>
  </w:style>
  <w:style w:type="character" w:styleId="BesuchterLink">
    <w:name w:val="FollowedHyperlink"/>
    <w:basedOn w:val="Absatz-Standardschriftart"/>
    <w:uiPriority w:val="99"/>
    <w:semiHidden/>
    <w:unhideWhenUsed/>
    <w:rPr>
      <w:color w:val="954F72" w:themeColor="followedHyperlink"/>
      <w:u w:val="single"/>
    </w:rPr>
  </w:style>
  <w:style w:type="paragraph" w:styleId="Inhaltsverzeichnisberschrift">
    <w:name w:val="TOC Heading"/>
    <w:uiPriority w:val="39"/>
    <w:unhideWhenUsed/>
  </w:style>
  <w:style w:type="paragraph" w:styleId="Abbildungsverzeichnis">
    <w:name w:val="table of figures"/>
    <w:basedOn w:val="Standard"/>
    <w:next w:val="Standard"/>
    <w:uiPriority w:val="99"/>
    <w:unhideWhenUsed/>
    <w:pPr>
      <w:spacing w:after="0"/>
    </w:pPr>
  </w:style>
  <w:style w:type="paragraph" w:styleId="Listenabsatz">
    <w:name w:val="List Paragraph"/>
    <w:basedOn w:val="Standard"/>
    <w:link w:val="ListenabsatzZchn"/>
    <w:uiPriority w:val="1"/>
    <w:qFormat/>
    <w:pPr>
      <w:ind w:left="720"/>
      <w:contextualSpacing/>
    </w:pPr>
  </w:style>
  <w:style w:type="character" w:styleId="Platzhaltertext">
    <w:name w:val="Placeholder Text"/>
    <w:basedOn w:val="Absatz-Standardschriftart"/>
    <w:uiPriority w:val="99"/>
    <w:semiHidden/>
    <w:rPr>
      <w:color w:val="808080"/>
    </w:rPr>
  </w:style>
  <w:style w:type="paragraph" w:styleId="StandardWeb">
    <w:name w:val="Normal (Web)"/>
    <w:basedOn w:val="Standard"/>
    <w:uiPriority w:val="99"/>
    <w:semiHidden/>
    <w:unhideWhenUsed/>
    <w:rPr>
      <w:rFonts w:ascii="Times New Roman" w:hAnsi="Times New Roman" w:cs="Times New Roman"/>
      <w:sz w:val="24"/>
      <w:szCs w:val="24"/>
    </w:rPr>
  </w:style>
  <w:style w:type="character" w:styleId="Hyperlink">
    <w:name w:val="Hyperlink"/>
    <w:basedOn w:val="Absatz-Standardschriftart"/>
    <w:uiPriority w:val="99"/>
    <w:unhideWhenUsed/>
    <w:rPr>
      <w:color w:val="0000FF"/>
      <w:u w:val="single"/>
    </w:rPr>
  </w:style>
  <w:style w:type="character" w:styleId="NichtaufgelsteErwhnung">
    <w:name w:val="Unresolved Mention"/>
    <w:basedOn w:val="Absatz-Standardschriftart"/>
    <w:uiPriority w:val="99"/>
    <w:semiHidden/>
    <w:unhideWhenUsed/>
    <w:rPr>
      <w:color w:val="605E5C"/>
      <w:shd w:val="clear" w:color="auto" w:fill="E1DFDD"/>
    </w:rPr>
  </w:style>
  <w:style w:type="character" w:customStyle="1" w:styleId="ListenabsatzZchn">
    <w:name w:val="Listenabsatz Zchn"/>
    <w:basedOn w:val="Absatz-Standardschriftart"/>
    <w:link w:val="Listenabsatz"/>
    <w:uiPriority w:val="34"/>
    <w:rPr>
      <w:rFonts w:eastAsiaTheme="minorEastAsia"/>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9863081">
      <w:bodyDiv w:val="1"/>
      <w:marLeft w:val="0"/>
      <w:marRight w:val="0"/>
      <w:marTop w:val="0"/>
      <w:marBottom w:val="0"/>
      <w:divBdr>
        <w:top w:val="none" w:sz="0" w:space="0" w:color="auto"/>
        <w:left w:val="none" w:sz="0" w:space="0" w:color="auto"/>
        <w:bottom w:val="none" w:sz="0" w:space="0" w:color="auto"/>
        <w:right w:val="none" w:sz="0" w:space="0" w:color="auto"/>
      </w:divBdr>
    </w:div>
    <w:div w:id="1991594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council@isa.org.j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386</Words>
  <Characters>2435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2025-09-30T05:54:00Z</dcterms:created>
  <dcterms:modified xsi:type="dcterms:W3CDTF">2025-09-30T05:55:00Z</dcterms:modified>
</cp:coreProperties>
</file>