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1265" w14:textId="77777777" w:rsidR="0027643E" w:rsidRDefault="00A83572">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1D96D5A" w14:textId="77777777" w:rsidR="0027643E" w:rsidRDefault="00A83572">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6D450C87" w14:textId="77777777" w:rsidR="0027643E" w:rsidRDefault="0027643E">
      <w:pPr>
        <w:pStyle w:val="Listenabsatz"/>
        <w:ind w:left="644"/>
        <w:rPr>
          <w:b/>
          <w:bCs/>
          <w:sz w:val="34"/>
          <w:szCs w:val="34"/>
        </w:rPr>
      </w:pPr>
    </w:p>
    <w:p w14:paraId="0CFE9A65" w14:textId="77777777" w:rsidR="0027643E" w:rsidRDefault="00A83572">
      <w:pPr>
        <w:pStyle w:val="Listenabsatz"/>
        <w:numPr>
          <w:ilvl w:val="0"/>
          <w:numId w:val="1"/>
        </w:numPr>
        <w:rPr>
          <w:b/>
          <w:bCs/>
          <w:sz w:val="24"/>
          <w:szCs w:val="24"/>
        </w:rPr>
      </w:pPr>
      <w:r>
        <w:rPr>
          <w:b/>
          <w:bCs/>
          <w:sz w:val="24"/>
          <w:szCs w:val="24"/>
        </w:rPr>
        <w:t xml:space="preserve">Name(s) of Delegation(s) making the proposal: </w:t>
      </w:r>
    </w:p>
    <w:p w14:paraId="1E75D834" w14:textId="77777777" w:rsidR="0027643E" w:rsidRDefault="00A83572">
      <w:pPr>
        <w:ind w:left="644"/>
        <w:rPr>
          <w:sz w:val="24"/>
          <w:szCs w:val="24"/>
        </w:rPr>
      </w:pPr>
      <w:r>
        <w:rPr>
          <w:sz w:val="24"/>
          <w:szCs w:val="24"/>
        </w:rPr>
        <w:t>Germany</w:t>
      </w:r>
    </w:p>
    <w:p w14:paraId="29F40F9E" w14:textId="77777777" w:rsidR="0027643E" w:rsidRDefault="00A83572">
      <w:pPr>
        <w:pStyle w:val="Listenabsatz"/>
        <w:numPr>
          <w:ilvl w:val="0"/>
          <w:numId w:val="1"/>
        </w:numPr>
        <w:rPr>
          <w:b/>
          <w:bCs/>
          <w:sz w:val="24"/>
          <w:szCs w:val="24"/>
        </w:rPr>
      </w:pPr>
      <w:r>
        <w:rPr>
          <w:b/>
          <w:bCs/>
          <w:sz w:val="24"/>
          <w:szCs w:val="24"/>
        </w:rPr>
        <w:t xml:space="preserve">Please indicate the relevant provision to which the textual proposal refers. </w:t>
      </w:r>
    </w:p>
    <w:p w14:paraId="1307FA3E" w14:textId="44933301" w:rsidR="0027643E" w:rsidRDefault="00A83572">
      <w:pPr>
        <w:ind w:left="644"/>
        <w:rPr>
          <w:ins w:id="0" w:author="Autor"/>
          <w:sz w:val="24"/>
          <w:szCs w:val="24"/>
        </w:rPr>
      </w:pPr>
      <w:r>
        <w:rPr>
          <w:sz w:val="24"/>
          <w:szCs w:val="24"/>
        </w:rPr>
        <w:t>Draft regulation 50</w:t>
      </w:r>
    </w:p>
    <w:p w14:paraId="5E188926" w14:textId="26EDF21E" w:rsidR="002E377A" w:rsidRDefault="002E377A" w:rsidP="002E377A">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3417C7D5" w14:textId="77777777" w:rsidR="0027643E" w:rsidRDefault="00A83572">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F5A0FC6" w14:textId="77777777" w:rsidR="0027643E" w:rsidRDefault="0027643E">
      <w:pPr>
        <w:pStyle w:val="Listenabsatz"/>
        <w:ind w:left="644"/>
      </w:pPr>
    </w:p>
    <w:p w14:paraId="0D1BC6CC" w14:textId="77777777" w:rsidR="0027643E" w:rsidRPr="002E377A" w:rsidRDefault="00A83572">
      <w:pPr>
        <w:spacing w:after="120"/>
        <w:ind w:left="644" w:right="1270"/>
        <w:jc w:val="both"/>
        <w:rPr>
          <w:del w:id="1" w:author="Autor"/>
          <w:highlight w:val="green"/>
        </w:rPr>
      </w:pPr>
      <w:del w:id="2" w:author="Autor">
        <w:r w:rsidRPr="002E377A">
          <w:rPr>
            <w:highlight w:val="green"/>
          </w:rPr>
          <w:delText>2. The</w:delText>
        </w:r>
        <w:r w:rsidRPr="002E377A">
          <w:rPr>
            <w:spacing w:val="40"/>
            <w:highlight w:val="green"/>
          </w:rPr>
          <w:delText xml:space="preserve"> </w:delText>
        </w:r>
        <w:r w:rsidRPr="002E377A">
          <w:rPr>
            <w:highlight w:val="green"/>
          </w:rPr>
          <w:delText>Environmental</w:delText>
        </w:r>
        <w:r w:rsidRPr="002E377A">
          <w:rPr>
            <w:spacing w:val="40"/>
            <w:highlight w:val="green"/>
          </w:rPr>
          <w:delText xml:space="preserve"> </w:delText>
        </w:r>
        <w:r w:rsidRPr="002E377A">
          <w:rPr>
            <w:highlight w:val="green"/>
          </w:rPr>
          <w:delText>Management</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Monitoring</w:delText>
        </w:r>
        <w:r w:rsidRPr="002E377A">
          <w:rPr>
            <w:spacing w:val="40"/>
            <w:highlight w:val="green"/>
          </w:rPr>
          <w:delText xml:space="preserve"> </w:delText>
        </w:r>
        <w:r w:rsidRPr="002E377A">
          <w:rPr>
            <w:highlight w:val="green"/>
          </w:rPr>
          <w:delText>Plan</w:delText>
        </w:r>
        <w:r w:rsidRPr="002E377A">
          <w:rPr>
            <w:spacing w:val="40"/>
            <w:highlight w:val="green"/>
          </w:rPr>
          <w:delText xml:space="preserve"> </w:delText>
        </w:r>
        <w:r w:rsidRPr="002E377A">
          <w:rPr>
            <w:highlight w:val="green"/>
          </w:rPr>
          <w:delText>shall</w:delText>
        </w:r>
        <w:r w:rsidRPr="002E377A">
          <w:rPr>
            <w:spacing w:val="40"/>
            <w:highlight w:val="green"/>
          </w:rPr>
          <w:delText xml:space="preserve"> </w:delText>
        </w:r>
        <w:r w:rsidRPr="002E377A">
          <w:rPr>
            <w:highlight w:val="green"/>
          </w:rPr>
          <w:delText>include</w:delText>
        </w:r>
        <w:r w:rsidRPr="002E377A">
          <w:rPr>
            <w:spacing w:val="40"/>
            <w:highlight w:val="green"/>
          </w:rPr>
          <w:delText xml:space="preserve"> </w:delText>
        </w:r>
        <w:r w:rsidRPr="002E377A">
          <w:rPr>
            <w:highlight w:val="green"/>
          </w:rPr>
          <w:delText>all</w:delText>
        </w:r>
        <w:r w:rsidRPr="002E377A">
          <w:rPr>
            <w:spacing w:val="40"/>
            <w:highlight w:val="green"/>
          </w:rPr>
          <w:delText xml:space="preserve"> </w:delText>
        </w:r>
        <w:r w:rsidRPr="002E377A">
          <w:rPr>
            <w:highlight w:val="green"/>
          </w:rPr>
          <w:delText>elements</w:delText>
        </w:r>
        <w:r w:rsidRPr="002E377A">
          <w:rPr>
            <w:spacing w:val="8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matters</w:delText>
        </w:r>
        <w:r w:rsidRPr="002E377A">
          <w:rPr>
            <w:spacing w:val="40"/>
            <w:highlight w:val="green"/>
          </w:rPr>
          <w:delText xml:space="preserve"> </w:delText>
        </w:r>
        <w:r w:rsidRPr="002E377A">
          <w:rPr>
            <w:highlight w:val="green"/>
          </w:rPr>
          <w:delText>prescribed</w:delText>
        </w:r>
        <w:r w:rsidRPr="002E377A">
          <w:rPr>
            <w:spacing w:val="40"/>
            <w:highlight w:val="green"/>
          </w:rPr>
          <w:delText xml:space="preserve"> </w:delText>
        </w:r>
        <w:r w:rsidRPr="002E377A">
          <w:rPr>
            <w:highlight w:val="green"/>
          </w:rPr>
          <w:delText>in</w:delText>
        </w:r>
        <w:r w:rsidRPr="002E377A">
          <w:rPr>
            <w:spacing w:val="33"/>
            <w:highlight w:val="green"/>
          </w:rPr>
          <w:delText xml:space="preserve"> </w:delText>
        </w:r>
        <w:r w:rsidRPr="002E377A">
          <w:rPr>
            <w:highlight w:val="green"/>
          </w:rPr>
          <w:delText>Annex</w:delText>
        </w:r>
        <w:r w:rsidRPr="002E377A">
          <w:rPr>
            <w:spacing w:val="40"/>
            <w:highlight w:val="green"/>
          </w:rPr>
          <w:delText xml:space="preserve"> </w:delText>
        </w:r>
        <w:r w:rsidRPr="002E377A">
          <w:rPr>
            <w:highlight w:val="green"/>
          </w:rPr>
          <w:delText>VII</w:delText>
        </w:r>
        <w:r w:rsidRPr="002E377A">
          <w:rPr>
            <w:spacing w:val="40"/>
            <w:highlight w:val="green"/>
          </w:rPr>
          <w:delText xml:space="preserve"> </w:delText>
        </w:r>
        <w:r w:rsidRPr="002E377A">
          <w:rPr>
            <w:highlight w:val="green"/>
          </w:rPr>
          <w:delText>to</w:delText>
        </w:r>
        <w:r w:rsidRPr="002E377A">
          <w:rPr>
            <w:spacing w:val="40"/>
            <w:highlight w:val="green"/>
          </w:rPr>
          <w:delText xml:space="preserve"> </w:delText>
        </w:r>
        <w:r w:rsidRPr="002E377A">
          <w:rPr>
            <w:highlight w:val="green"/>
          </w:rPr>
          <w:delText>these</w:delText>
        </w:r>
        <w:r w:rsidRPr="002E377A">
          <w:rPr>
            <w:spacing w:val="40"/>
            <w:highlight w:val="green"/>
          </w:rPr>
          <w:delText xml:space="preserve"> </w:delText>
        </w:r>
        <w:r w:rsidRPr="002E377A">
          <w:rPr>
            <w:highlight w:val="green"/>
          </w:rPr>
          <w:delText>Regulations</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shall:</w:delText>
        </w:r>
      </w:del>
    </w:p>
    <w:p w14:paraId="7DA6257F" w14:textId="77777777" w:rsidR="0027643E" w:rsidRPr="002E377A" w:rsidRDefault="00A83572">
      <w:pPr>
        <w:spacing w:after="120"/>
        <w:ind w:left="1083" w:right="1270"/>
        <w:jc w:val="both"/>
        <w:rPr>
          <w:del w:id="3" w:author="Autor"/>
          <w:highlight w:val="green"/>
        </w:rPr>
      </w:pPr>
      <w:del w:id="4" w:author="Autor">
        <w:r w:rsidRPr="002E377A">
          <w:rPr>
            <w:highlight w:val="green"/>
          </w:rPr>
          <w:delText>(a)</w:delText>
        </w:r>
        <w:r w:rsidRPr="002E377A">
          <w:rPr>
            <w:highlight w:val="green"/>
          </w:rPr>
          <w:tab/>
          <w:delText>Incorporate project specific environmental objectives and environmental performance standards, [including environmental threshold values] which are designed to achieve the environmental</w:delText>
        </w:r>
        <w:r w:rsidRPr="002E377A">
          <w:rPr>
            <w:spacing w:val="40"/>
            <w:highlight w:val="green"/>
          </w:rPr>
          <w:delText xml:space="preserve"> </w:delText>
        </w:r>
        <w:r w:rsidRPr="002E377A">
          <w:rPr>
            <w:highlight w:val="green"/>
          </w:rPr>
          <w:delText>policy</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objectives</w:delText>
        </w:r>
        <w:r w:rsidRPr="002E377A">
          <w:rPr>
            <w:spacing w:val="40"/>
            <w:highlight w:val="green"/>
          </w:rPr>
          <w:delText xml:space="preserve"> </w:delText>
        </w:r>
        <w:r w:rsidRPr="002E377A">
          <w:rPr>
            <w:highlight w:val="green"/>
          </w:rPr>
          <w:delText>of</w:delText>
        </w:r>
        <w:r w:rsidRPr="002E377A">
          <w:rPr>
            <w:spacing w:val="40"/>
            <w:highlight w:val="green"/>
          </w:rPr>
          <w:delText xml:space="preserve"> </w:delText>
        </w:r>
        <w:r w:rsidRPr="002E377A">
          <w:rPr>
            <w:highlight w:val="green"/>
          </w:rPr>
          <w:delText>the</w:delText>
        </w:r>
        <w:r w:rsidRPr="002E377A">
          <w:rPr>
            <w:spacing w:val="40"/>
            <w:highlight w:val="green"/>
          </w:rPr>
          <w:delText xml:space="preserve"> </w:delText>
        </w:r>
        <w:r w:rsidRPr="002E377A">
          <w:rPr>
            <w:highlight w:val="green"/>
          </w:rPr>
          <w:delText>Authority [including those]</w:delText>
        </w:r>
        <w:r w:rsidRPr="002E377A">
          <w:rPr>
            <w:spacing w:val="40"/>
            <w:highlight w:val="green"/>
          </w:rPr>
          <w:delText xml:space="preserve"> </w:delText>
        </w:r>
        <w:r w:rsidRPr="002E377A">
          <w:rPr>
            <w:highlight w:val="green"/>
          </w:rPr>
          <w:delText>set out in Regulation 44ter</w:delText>
        </w:r>
        <w:r w:rsidRPr="002E377A">
          <w:rPr>
            <w:spacing w:val="40"/>
            <w:highlight w:val="green"/>
          </w:rPr>
          <w:delText>]</w:delText>
        </w:r>
        <w:r w:rsidRPr="002E377A">
          <w:rPr>
            <w:highlight w:val="green"/>
          </w:rPr>
          <w:delText>and</w:delText>
        </w:r>
        <w:r w:rsidRPr="002E377A">
          <w:rPr>
            <w:spacing w:val="40"/>
            <w:highlight w:val="green"/>
          </w:rPr>
          <w:delText xml:space="preserve"> </w:delText>
        </w:r>
        <w:r w:rsidRPr="002E377A">
          <w:rPr>
            <w:highlight w:val="green"/>
          </w:rPr>
          <w:delText>[are</w:delText>
        </w:r>
        <w:r w:rsidRPr="002E377A">
          <w:rPr>
            <w:spacing w:val="40"/>
            <w:highlight w:val="green"/>
          </w:rPr>
          <w:delText xml:space="preserve"> </w:delText>
        </w:r>
        <w:r w:rsidRPr="002E377A">
          <w:rPr>
            <w:highlight w:val="green"/>
          </w:rPr>
          <w:delText>compatible</w:delText>
        </w:r>
        <w:r w:rsidRPr="002E377A">
          <w:rPr>
            <w:spacing w:val="40"/>
            <w:highlight w:val="green"/>
          </w:rPr>
          <w:delText xml:space="preserve"> </w:delText>
        </w:r>
        <w:r w:rsidRPr="002E377A">
          <w:rPr>
            <w:highlight w:val="green"/>
          </w:rPr>
          <w:delText>with] applicable Standards and [taking into account] the relevant Regional</w:delText>
        </w:r>
        <w:r w:rsidRPr="002E377A">
          <w:rPr>
            <w:spacing w:val="40"/>
            <w:highlight w:val="green"/>
          </w:rPr>
          <w:delText xml:space="preserve"> </w:delText>
        </w:r>
        <w:r w:rsidRPr="002E377A">
          <w:rPr>
            <w:highlight w:val="green"/>
          </w:rPr>
          <w:delText>Environmental</w:delText>
        </w:r>
        <w:r w:rsidRPr="002E377A">
          <w:rPr>
            <w:spacing w:val="40"/>
            <w:highlight w:val="green"/>
          </w:rPr>
          <w:delText xml:space="preserve"> </w:delText>
        </w:r>
        <w:r w:rsidRPr="002E377A">
          <w:rPr>
            <w:highlight w:val="green"/>
          </w:rPr>
          <w:delText>Management</w:delText>
        </w:r>
        <w:r w:rsidRPr="002E377A">
          <w:rPr>
            <w:spacing w:val="40"/>
            <w:highlight w:val="green"/>
          </w:rPr>
          <w:delText xml:space="preserve"> </w:delText>
        </w:r>
        <w:r w:rsidRPr="002E377A">
          <w:rPr>
            <w:highlight w:val="green"/>
          </w:rPr>
          <w:delText>Plan;</w:delText>
        </w:r>
      </w:del>
    </w:p>
    <w:p w14:paraId="69F96B7A" w14:textId="77777777" w:rsidR="0027643E" w:rsidRPr="002E377A" w:rsidRDefault="00A83572">
      <w:pPr>
        <w:spacing w:after="120"/>
        <w:ind w:left="1083" w:right="1270"/>
        <w:jc w:val="both"/>
        <w:rPr>
          <w:del w:id="5" w:author="Autor"/>
          <w:highlight w:val="green"/>
        </w:rPr>
      </w:pPr>
      <w:del w:id="6" w:author="Autor">
        <w:r w:rsidRPr="002E377A">
          <w:rPr>
            <w:highlight w:val="green"/>
          </w:rPr>
          <w:delText>(b)</w:delText>
        </w:r>
        <w:r w:rsidRPr="002E377A">
          <w:rPr>
            <w:highlight w:val="green"/>
          </w:rPr>
          <w:tab/>
          <w:delText>Incorporate appropriate measurement</w:delText>
        </w:r>
        <w:r w:rsidRPr="002E377A">
          <w:rPr>
            <w:spacing w:val="40"/>
            <w:highlight w:val="green"/>
          </w:rPr>
          <w:delText xml:space="preserve"> </w:delText>
        </w:r>
        <w:r w:rsidRPr="002E377A">
          <w:rPr>
            <w:highlight w:val="green"/>
          </w:rPr>
          <w:delText>criteria,</w:delText>
        </w:r>
        <w:r w:rsidRPr="002E377A">
          <w:rPr>
            <w:spacing w:val="40"/>
            <w:highlight w:val="green"/>
          </w:rPr>
          <w:delText xml:space="preserve"> </w:delText>
        </w:r>
        <w:r w:rsidRPr="002E377A">
          <w:rPr>
            <w:highlight w:val="green"/>
          </w:rPr>
          <w:delText>in</w:delText>
        </w:r>
        <w:r w:rsidRPr="002E377A">
          <w:rPr>
            <w:spacing w:val="40"/>
            <w:highlight w:val="green"/>
          </w:rPr>
          <w:delText xml:space="preserve"> </w:delText>
        </w:r>
        <w:r w:rsidRPr="002E377A">
          <w:rPr>
            <w:highlight w:val="green"/>
          </w:rPr>
          <w:delText>accordance</w:delText>
        </w:r>
        <w:r w:rsidRPr="002E377A">
          <w:rPr>
            <w:spacing w:val="40"/>
            <w:highlight w:val="green"/>
          </w:rPr>
          <w:delText xml:space="preserve"> </w:delText>
        </w:r>
        <w:r w:rsidRPr="002E377A">
          <w:rPr>
            <w:highlight w:val="green"/>
          </w:rPr>
          <w:delText>with</w:delText>
        </w:r>
        <w:r w:rsidRPr="002E377A">
          <w:rPr>
            <w:spacing w:val="40"/>
            <w:highlight w:val="green"/>
          </w:rPr>
          <w:delText xml:space="preserve"> </w:delText>
        </w:r>
        <w:r w:rsidRPr="002E377A">
          <w:rPr>
            <w:highlight w:val="green"/>
          </w:rPr>
          <w:delText>the</w:delText>
        </w:r>
        <w:r w:rsidRPr="002E377A">
          <w:rPr>
            <w:spacing w:val="40"/>
            <w:highlight w:val="green"/>
          </w:rPr>
          <w:delText xml:space="preserve"> </w:delText>
        </w:r>
        <w:r w:rsidRPr="002E377A">
          <w:rPr>
            <w:highlight w:val="green"/>
          </w:rPr>
          <w:delText>applicable</w:delText>
        </w:r>
        <w:r w:rsidRPr="002E377A">
          <w:rPr>
            <w:spacing w:val="40"/>
            <w:highlight w:val="green"/>
          </w:rPr>
          <w:delText xml:space="preserve"> </w:delText>
        </w:r>
        <w:r w:rsidRPr="002E377A">
          <w:rPr>
            <w:highlight w:val="green"/>
          </w:rPr>
          <w:delText>Standard</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reflect</w:delText>
        </w:r>
        <w:r w:rsidRPr="002E377A">
          <w:rPr>
            <w:spacing w:val="40"/>
            <w:highlight w:val="green"/>
          </w:rPr>
          <w:delText xml:space="preserve"> </w:delText>
        </w:r>
        <w:r w:rsidRPr="002E377A">
          <w:rPr>
            <w:highlight w:val="green"/>
          </w:rPr>
          <w:delText>its</w:delText>
        </w:r>
        <w:r w:rsidRPr="002E377A">
          <w:rPr>
            <w:spacing w:val="40"/>
            <w:highlight w:val="green"/>
          </w:rPr>
          <w:delText xml:space="preserve"> </w:delText>
        </w:r>
        <w:r w:rsidRPr="002E377A">
          <w:rPr>
            <w:highlight w:val="green"/>
          </w:rPr>
          <w:delText>methodology</w:delText>
        </w:r>
        <w:r w:rsidRPr="002E377A">
          <w:rPr>
            <w:spacing w:val="40"/>
            <w:highlight w:val="green"/>
          </w:rPr>
          <w:delText xml:space="preserve"> </w:delText>
        </w:r>
        <w:r w:rsidRPr="002E377A">
          <w:rPr>
            <w:highlight w:val="green"/>
          </w:rPr>
          <w:delText>to</w:delText>
        </w:r>
        <w:r w:rsidRPr="002E377A">
          <w:rPr>
            <w:spacing w:val="40"/>
            <w:highlight w:val="green"/>
          </w:rPr>
          <w:delText xml:space="preserve"> </w:delText>
        </w:r>
        <w:r w:rsidRPr="002E377A">
          <w:rPr>
            <w:highlight w:val="green"/>
          </w:rPr>
          <w:delText>determine</w:delText>
        </w:r>
        <w:r w:rsidRPr="002E377A">
          <w:rPr>
            <w:spacing w:val="40"/>
            <w:highlight w:val="green"/>
          </w:rPr>
          <w:delText xml:space="preserve"> </w:delText>
        </w:r>
        <w:r w:rsidRPr="002E377A">
          <w:rPr>
            <w:highlight w:val="green"/>
          </w:rPr>
          <w:delText>whether</w:delText>
        </w:r>
        <w:r w:rsidRPr="002E377A">
          <w:rPr>
            <w:spacing w:val="40"/>
            <w:highlight w:val="green"/>
          </w:rPr>
          <w:delText xml:space="preserve"> </w:delText>
        </w:r>
        <w:r w:rsidRPr="002E377A">
          <w:rPr>
            <w:highlight w:val="green"/>
          </w:rPr>
          <w:delText>the</w:delText>
        </w:r>
        <w:r w:rsidRPr="002E377A">
          <w:rPr>
            <w:spacing w:val="40"/>
            <w:highlight w:val="green"/>
          </w:rPr>
          <w:delText xml:space="preserve"> </w:delText>
        </w:r>
        <w:r w:rsidRPr="002E377A">
          <w:rPr>
            <w:highlight w:val="green"/>
          </w:rPr>
          <w:delText>environmental</w:delText>
        </w:r>
        <w:r w:rsidRPr="002E377A">
          <w:rPr>
            <w:spacing w:val="40"/>
            <w:highlight w:val="green"/>
          </w:rPr>
          <w:delText xml:space="preserve"> </w:delText>
        </w:r>
        <w:r w:rsidRPr="002E377A">
          <w:rPr>
            <w:highlight w:val="green"/>
          </w:rPr>
          <w:delText>objectives [and Environmental Performance standards] are</w:delText>
        </w:r>
        <w:r w:rsidRPr="002E377A">
          <w:rPr>
            <w:spacing w:val="40"/>
            <w:highlight w:val="green"/>
          </w:rPr>
          <w:delText xml:space="preserve"> </w:delText>
        </w:r>
        <w:r w:rsidRPr="002E377A">
          <w:rPr>
            <w:highlight w:val="green"/>
          </w:rPr>
          <w:delText>being</w:delText>
        </w:r>
        <w:r w:rsidRPr="002E377A">
          <w:rPr>
            <w:spacing w:val="40"/>
            <w:highlight w:val="green"/>
          </w:rPr>
          <w:delText xml:space="preserve"> </w:delText>
        </w:r>
        <w:r w:rsidRPr="002E377A">
          <w:rPr>
            <w:highlight w:val="green"/>
          </w:rPr>
          <w:delText>met</w:delText>
        </w:r>
        <w:r w:rsidRPr="002E377A">
          <w:rPr>
            <w:spacing w:val="38"/>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that</w:delText>
        </w:r>
        <w:r w:rsidRPr="002E377A">
          <w:rPr>
            <w:spacing w:val="38"/>
            <w:highlight w:val="green"/>
          </w:rPr>
          <w:delText xml:space="preserve"> </w:delText>
        </w:r>
        <w:r w:rsidRPr="002E377A">
          <w:rPr>
            <w:highlight w:val="green"/>
          </w:rPr>
          <w:delText>the</w:delText>
        </w:r>
        <w:r w:rsidRPr="002E377A">
          <w:rPr>
            <w:spacing w:val="40"/>
            <w:highlight w:val="green"/>
          </w:rPr>
          <w:delText xml:space="preserve"> </w:delText>
        </w:r>
        <w:r w:rsidRPr="002E377A">
          <w:rPr>
            <w:highlight w:val="green"/>
          </w:rPr>
          <w:delText>operation</w:delText>
        </w:r>
        <w:r w:rsidRPr="002E377A">
          <w:rPr>
            <w:spacing w:val="40"/>
            <w:highlight w:val="green"/>
          </w:rPr>
          <w:delText xml:space="preserve"> </w:delText>
        </w:r>
        <w:r w:rsidRPr="002E377A">
          <w:rPr>
            <w:highlight w:val="green"/>
          </w:rPr>
          <w:delText>is</w:delText>
        </w:r>
        <w:r w:rsidRPr="002E377A">
          <w:rPr>
            <w:spacing w:val="40"/>
            <w:highlight w:val="green"/>
          </w:rPr>
          <w:delText xml:space="preserve"> </w:delText>
        </w:r>
        <w:r w:rsidRPr="002E377A">
          <w:rPr>
            <w:highlight w:val="green"/>
          </w:rPr>
          <w:delText>compliant with the Exploitation Contract and its schedules and the relevant</w:delText>
        </w:r>
        <w:r w:rsidRPr="002E377A">
          <w:rPr>
            <w:spacing w:val="40"/>
            <w:highlight w:val="green"/>
          </w:rPr>
          <w:delText xml:space="preserve"> </w:delText>
        </w:r>
        <w:r w:rsidRPr="002E377A">
          <w:rPr>
            <w:highlight w:val="green"/>
          </w:rPr>
          <w:delText>rules,</w:delText>
        </w:r>
        <w:r w:rsidRPr="002E377A">
          <w:rPr>
            <w:spacing w:val="38"/>
            <w:highlight w:val="green"/>
          </w:rPr>
          <w:delText xml:space="preserve"> </w:delText>
        </w:r>
        <w:r w:rsidRPr="002E377A">
          <w:rPr>
            <w:highlight w:val="green"/>
          </w:rPr>
          <w:delText>regulations</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procedures</w:delText>
        </w:r>
        <w:r w:rsidRPr="002E377A">
          <w:rPr>
            <w:spacing w:val="40"/>
            <w:highlight w:val="green"/>
          </w:rPr>
          <w:delText xml:space="preserve"> </w:delText>
        </w:r>
        <w:r w:rsidRPr="002E377A">
          <w:rPr>
            <w:highlight w:val="green"/>
          </w:rPr>
          <w:delText>of the Authority;</w:delText>
        </w:r>
      </w:del>
    </w:p>
    <w:p w14:paraId="209D085B" w14:textId="77777777" w:rsidR="0027643E" w:rsidRPr="002E377A" w:rsidRDefault="00A83572">
      <w:pPr>
        <w:spacing w:after="120"/>
        <w:ind w:left="363" w:right="1270" w:firstLine="720"/>
        <w:jc w:val="both"/>
        <w:rPr>
          <w:del w:id="7" w:author="Autor"/>
          <w:highlight w:val="green"/>
        </w:rPr>
      </w:pPr>
      <w:del w:id="8" w:author="Autor">
        <w:r w:rsidRPr="002E377A">
          <w:rPr>
            <w:highlight w:val="green"/>
          </w:rPr>
          <w:delText>(c)</w:delText>
        </w:r>
        <w:r w:rsidRPr="002E377A">
          <w:rPr>
            <w:highlight w:val="green"/>
          </w:rPr>
          <w:tab/>
          <w:delText>Incorporate</w:delText>
        </w:r>
        <w:r w:rsidRPr="002E377A">
          <w:rPr>
            <w:spacing w:val="40"/>
            <w:highlight w:val="green"/>
          </w:rPr>
          <w:delText xml:space="preserve"> </w:delText>
        </w:r>
        <w:r w:rsidRPr="002E377A">
          <w:rPr>
            <w:highlight w:val="green"/>
          </w:rPr>
          <w:delText>measures and procedures on:</w:delText>
        </w:r>
      </w:del>
    </w:p>
    <w:p w14:paraId="43564727" w14:textId="77777777" w:rsidR="0027643E" w:rsidRPr="002E377A" w:rsidRDefault="00A83572">
      <w:pPr>
        <w:spacing w:after="120"/>
        <w:ind w:left="2127" w:right="1270" w:hanging="687"/>
        <w:jc w:val="both"/>
        <w:rPr>
          <w:del w:id="9" w:author="Autor"/>
          <w:highlight w:val="green"/>
        </w:rPr>
      </w:pPr>
      <w:del w:id="10" w:author="Autor">
        <w:r w:rsidRPr="002E377A">
          <w:rPr>
            <w:highlight w:val="green"/>
          </w:rPr>
          <w:delText>(i)</w:delText>
        </w:r>
        <w:r w:rsidRPr="002E377A">
          <w:rPr>
            <w:highlight w:val="green"/>
          </w:rPr>
          <w:tab/>
          <w:delText>How</w:delText>
        </w:r>
        <w:r w:rsidRPr="002E377A">
          <w:rPr>
            <w:spacing w:val="40"/>
            <w:highlight w:val="green"/>
          </w:rPr>
          <w:delText xml:space="preserve"> </w:delText>
        </w:r>
        <w:r w:rsidRPr="002E377A">
          <w:rPr>
            <w:highlight w:val="green"/>
          </w:rPr>
          <w:delText>the</w:delText>
        </w:r>
        <w:r w:rsidRPr="002E377A">
          <w:rPr>
            <w:spacing w:val="40"/>
            <w:highlight w:val="green"/>
          </w:rPr>
          <w:delText xml:space="preserve"> </w:delText>
        </w:r>
        <w:r w:rsidRPr="002E377A">
          <w:rPr>
            <w:highlight w:val="green"/>
          </w:rPr>
          <w:delText>[Environmental</w:delText>
        </w:r>
        <w:r w:rsidRPr="002E377A">
          <w:rPr>
            <w:spacing w:val="40"/>
            <w:highlight w:val="green"/>
          </w:rPr>
          <w:delText xml:space="preserve"> </w:delText>
        </w:r>
        <w:r w:rsidRPr="002E377A">
          <w:rPr>
            <w:highlight w:val="green"/>
          </w:rPr>
          <w:delText>Impacts</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Environmental</w:delText>
        </w:r>
        <w:r w:rsidRPr="002E377A">
          <w:rPr>
            <w:spacing w:val="40"/>
            <w:highlight w:val="green"/>
          </w:rPr>
          <w:delText xml:space="preserve"> </w:delText>
        </w:r>
        <w:r w:rsidRPr="002E377A">
          <w:rPr>
            <w:highlight w:val="green"/>
          </w:rPr>
          <w:delText>Effects</w:delText>
        </w:r>
        <w:r w:rsidRPr="002E377A">
          <w:rPr>
            <w:spacing w:val="40"/>
            <w:highlight w:val="green"/>
          </w:rPr>
          <w:delText xml:space="preserve"> </w:delText>
        </w:r>
        <w:r w:rsidRPr="002E377A">
          <w:rPr>
            <w:highlight w:val="green"/>
          </w:rPr>
          <w:delText>of</w:delText>
        </w:r>
        <w:r w:rsidRPr="002E377A">
          <w:rPr>
            <w:spacing w:val="40"/>
            <w:highlight w:val="green"/>
          </w:rPr>
          <w:delText xml:space="preserve"> </w:delText>
        </w:r>
        <w:r w:rsidRPr="002E377A">
          <w:rPr>
            <w:highlight w:val="green"/>
          </w:rPr>
          <w:delText>Exploitation</w:delText>
        </w:r>
        <w:r w:rsidRPr="002E377A">
          <w:rPr>
            <w:spacing w:val="40"/>
            <w:highlight w:val="green"/>
          </w:rPr>
          <w:delText xml:space="preserve"> </w:delText>
        </w:r>
        <w:r w:rsidRPr="002E377A">
          <w:rPr>
            <w:highlight w:val="green"/>
          </w:rPr>
          <w:delText>will</w:delText>
        </w:r>
        <w:r w:rsidRPr="002E377A">
          <w:rPr>
            <w:spacing w:val="40"/>
            <w:highlight w:val="green"/>
          </w:rPr>
          <w:delText xml:space="preserve"> </w:delText>
        </w:r>
        <w:r w:rsidRPr="002E377A">
          <w:rPr>
            <w:highlight w:val="green"/>
          </w:rPr>
          <w:delText>be</w:delText>
        </w:r>
        <w:r w:rsidRPr="002E377A">
          <w:rPr>
            <w:spacing w:val="40"/>
            <w:highlight w:val="green"/>
          </w:rPr>
          <w:delText xml:space="preserve"> </w:delText>
        </w:r>
        <w:r w:rsidRPr="002E377A">
          <w:rPr>
            <w:highlight w:val="green"/>
          </w:rPr>
          <w:delText>monitored;</w:delText>
        </w:r>
      </w:del>
    </w:p>
    <w:p w14:paraId="5FF47091" w14:textId="77777777" w:rsidR="0027643E" w:rsidRPr="002E377A" w:rsidRDefault="00A83572">
      <w:pPr>
        <w:spacing w:after="120"/>
        <w:ind w:left="2127" w:right="1270" w:hanging="687"/>
        <w:jc w:val="both"/>
        <w:rPr>
          <w:del w:id="11" w:author="Autor"/>
          <w:highlight w:val="green"/>
        </w:rPr>
      </w:pPr>
      <w:del w:id="12" w:author="Autor">
        <w:r w:rsidRPr="002E377A">
          <w:rPr>
            <w:highlight w:val="green"/>
          </w:rPr>
          <w:delText>(ii)</w:delText>
        </w:r>
        <w:r w:rsidRPr="002E377A">
          <w:rPr>
            <w:highlight w:val="green"/>
          </w:rPr>
          <w:tab/>
          <w:delText>How</w:delText>
        </w:r>
        <w:r w:rsidRPr="002E377A">
          <w:rPr>
            <w:spacing w:val="40"/>
            <w:highlight w:val="green"/>
          </w:rPr>
          <w:delText xml:space="preserve"> </w:delText>
        </w:r>
        <w:r w:rsidRPr="002E377A">
          <w:rPr>
            <w:highlight w:val="green"/>
          </w:rPr>
          <w:delText>the</w:delText>
        </w:r>
        <w:r w:rsidRPr="002E377A">
          <w:rPr>
            <w:spacing w:val="40"/>
            <w:highlight w:val="green"/>
          </w:rPr>
          <w:delText xml:space="preserve"> </w:delText>
        </w:r>
        <w:r w:rsidRPr="002E377A">
          <w:rPr>
            <w:highlight w:val="green"/>
          </w:rPr>
          <w:delText>Mitigation and Management</w:delText>
        </w:r>
        <w:r w:rsidRPr="002E377A">
          <w:rPr>
            <w:spacing w:val="40"/>
            <w:highlight w:val="green"/>
          </w:rPr>
          <w:delText xml:space="preserve"> </w:delText>
        </w:r>
        <w:r w:rsidRPr="002E377A">
          <w:rPr>
            <w:highlight w:val="green"/>
          </w:rPr>
          <w:delText>measures,</w:delText>
        </w:r>
        <w:r w:rsidRPr="002E377A">
          <w:rPr>
            <w:spacing w:val="40"/>
            <w:highlight w:val="green"/>
          </w:rPr>
          <w:delText xml:space="preserve"> </w:delText>
        </w:r>
        <w:r w:rsidRPr="002E377A">
          <w:rPr>
            <w:highlight w:val="green"/>
          </w:rPr>
          <w:delText>including</w:delText>
        </w:r>
        <w:r w:rsidRPr="002E377A">
          <w:rPr>
            <w:spacing w:val="40"/>
            <w:highlight w:val="green"/>
          </w:rPr>
          <w:delText xml:space="preserve"> </w:delText>
        </w:r>
        <w:r w:rsidRPr="002E377A">
          <w:rPr>
            <w:highlight w:val="green"/>
          </w:rPr>
          <w:delText>pollution</w:delText>
        </w:r>
        <w:r w:rsidRPr="002E377A">
          <w:rPr>
            <w:spacing w:val="40"/>
            <w:highlight w:val="green"/>
          </w:rPr>
          <w:delText xml:space="preserve"> </w:delText>
        </w:r>
        <w:r w:rsidRPr="002E377A">
          <w:rPr>
            <w:highlight w:val="green"/>
          </w:rPr>
          <w:delText>control</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Mining Discharge</w:delText>
        </w:r>
        <w:r w:rsidRPr="002E377A">
          <w:rPr>
            <w:spacing w:val="40"/>
            <w:highlight w:val="green"/>
          </w:rPr>
          <w:delText xml:space="preserve"> </w:delText>
        </w:r>
        <w:r w:rsidRPr="002E377A">
          <w:rPr>
            <w:highlight w:val="green"/>
          </w:rPr>
          <w:delText>in</w:delText>
        </w:r>
        <w:r w:rsidRPr="002E377A">
          <w:rPr>
            <w:spacing w:val="40"/>
            <w:highlight w:val="green"/>
          </w:rPr>
          <w:delText xml:space="preserve"> </w:delText>
        </w:r>
        <w:r w:rsidRPr="002E377A">
          <w:rPr>
            <w:highlight w:val="green"/>
          </w:rPr>
          <w:delText>Regulations</w:delText>
        </w:r>
        <w:r w:rsidRPr="002E377A">
          <w:rPr>
            <w:spacing w:val="40"/>
            <w:highlight w:val="green"/>
          </w:rPr>
          <w:delText xml:space="preserve"> </w:delText>
        </w:r>
        <w:r w:rsidRPr="002E377A">
          <w:rPr>
            <w:highlight w:val="green"/>
          </w:rPr>
          <w:delText>53</w:delText>
        </w:r>
        <w:r w:rsidRPr="002E377A">
          <w:rPr>
            <w:spacing w:val="40"/>
            <w:highlight w:val="green"/>
          </w:rPr>
          <w:delText xml:space="preserve"> </w:delText>
        </w:r>
        <w:r w:rsidRPr="002E377A">
          <w:rPr>
            <w:highlight w:val="green"/>
          </w:rPr>
          <w:delText>bis</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53</w:delText>
        </w:r>
        <w:r w:rsidRPr="002E377A">
          <w:rPr>
            <w:spacing w:val="40"/>
            <w:highlight w:val="green"/>
          </w:rPr>
          <w:delText xml:space="preserve"> </w:delText>
        </w:r>
        <w:r w:rsidRPr="002E377A">
          <w:rPr>
            <w:highlight w:val="green"/>
          </w:rPr>
          <w:delText>ter</w:delText>
        </w:r>
        <w:r w:rsidRPr="002E377A">
          <w:rPr>
            <w:spacing w:val="40"/>
            <w:highlight w:val="green"/>
          </w:rPr>
          <w:delText xml:space="preserve"> </w:delText>
        </w:r>
        <w:r w:rsidRPr="002E377A">
          <w:rPr>
            <w:highlight w:val="green"/>
          </w:rPr>
          <w:delText>will</w:delText>
        </w:r>
        <w:r w:rsidRPr="002E377A">
          <w:rPr>
            <w:spacing w:val="40"/>
            <w:highlight w:val="green"/>
          </w:rPr>
          <w:delText xml:space="preserve"> </w:delText>
        </w:r>
        <w:r w:rsidRPr="002E377A">
          <w:rPr>
            <w:highlight w:val="green"/>
          </w:rPr>
          <w:delText>be</w:delText>
        </w:r>
        <w:r w:rsidRPr="002E377A">
          <w:rPr>
            <w:spacing w:val="40"/>
            <w:highlight w:val="green"/>
          </w:rPr>
          <w:delText xml:space="preserve"> </w:delText>
        </w:r>
        <w:r w:rsidRPr="002E377A">
          <w:rPr>
            <w:highlight w:val="green"/>
          </w:rPr>
          <w:delText>implemented and how the effectiveness of such measures will be monitored [and evaluated];</w:delText>
        </w:r>
      </w:del>
    </w:p>
    <w:p w14:paraId="3F8F5CDE" w14:textId="77777777" w:rsidR="0027643E" w:rsidRPr="002E377A" w:rsidRDefault="00A83572">
      <w:pPr>
        <w:spacing w:after="120"/>
        <w:ind w:left="2127" w:right="1270" w:hanging="687"/>
        <w:jc w:val="both"/>
        <w:rPr>
          <w:del w:id="13" w:author="Autor"/>
          <w:highlight w:val="green"/>
        </w:rPr>
      </w:pPr>
      <w:del w:id="14" w:author="Autor">
        <w:r w:rsidRPr="002E377A">
          <w:rPr>
            <w:highlight w:val="green"/>
          </w:rPr>
          <w:lastRenderedPageBreak/>
          <w:delText>(iii)</w:delText>
        </w:r>
        <w:r w:rsidRPr="002E377A">
          <w:rPr>
            <w:highlight w:val="green"/>
          </w:rPr>
          <w:tab/>
          <w:delText>How spatial and temporal measures, including Preservation Reference Zones and Impact Reference Zones,</w:delText>
        </w:r>
        <w:r w:rsidRPr="002E377A">
          <w:rPr>
            <w:spacing w:val="40"/>
            <w:highlight w:val="green"/>
          </w:rPr>
          <w:delText xml:space="preserve"> </w:delText>
        </w:r>
        <w:r w:rsidRPr="002E377A">
          <w:rPr>
            <w:highlight w:val="green"/>
          </w:rPr>
          <w:delText>will</w:delText>
        </w:r>
        <w:r w:rsidRPr="002E377A">
          <w:rPr>
            <w:spacing w:val="40"/>
            <w:highlight w:val="green"/>
          </w:rPr>
          <w:delText xml:space="preserve"> </w:delText>
        </w:r>
        <w:r w:rsidRPr="002E377A">
          <w:rPr>
            <w:highlight w:val="green"/>
          </w:rPr>
          <w:delText>be</w:delText>
        </w:r>
        <w:r w:rsidRPr="002E377A">
          <w:rPr>
            <w:spacing w:val="40"/>
            <w:highlight w:val="green"/>
          </w:rPr>
          <w:delText xml:space="preserve"> </w:delText>
        </w:r>
        <w:r w:rsidRPr="002E377A">
          <w:rPr>
            <w:highlight w:val="green"/>
          </w:rPr>
          <w:delText>utilised</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implemented;</w:delText>
        </w:r>
      </w:del>
    </w:p>
    <w:p w14:paraId="79EA8397" w14:textId="77777777" w:rsidR="0027643E" w:rsidRPr="002E377A" w:rsidRDefault="00A83572">
      <w:pPr>
        <w:spacing w:after="120"/>
        <w:ind w:left="2127" w:right="1270" w:hanging="687"/>
        <w:jc w:val="both"/>
        <w:rPr>
          <w:del w:id="15" w:author="Autor"/>
          <w:highlight w:val="green"/>
        </w:rPr>
      </w:pPr>
      <w:del w:id="16" w:author="Autor">
        <w:r w:rsidRPr="002E377A">
          <w:rPr>
            <w:highlight w:val="green"/>
          </w:rPr>
          <w:delText>(iv)</w:delText>
        </w:r>
        <w:r w:rsidRPr="002E377A">
          <w:rPr>
            <w:highlight w:val="green"/>
          </w:rPr>
          <w:tab/>
          <w:delText>How, if the monitoring results in new knowledge, the Contractor will take such knowledge into account;</w:delText>
        </w:r>
      </w:del>
    </w:p>
    <w:p w14:paraId="34C73AFB" w14:textId="77777777" w:rsidR="0027643E" w:rsidRPr="002E377A" w:rsidRDefault="00A83572">
      <w:pPr>
        <w:spacing w:after="120"/>
        <w:ind w:left="1083" w:right="1270" w:firstLine="357"/>
        <w:jc w:val="both"/>
        <w:rPr>
          <w:del w:id="17" w:author="Autor"/>
          <w:highlight w:val="green"/>
        </w:rPr>
      </w:pPr>
      <w:del w:id="18" w:author="Autor">
        <w:r w:rsidRPr="002E377A">
          <w:rPr>
            <w:highlight w:val="green"/>
          </w:rPr>
          <w:delText>(v)</w:delText>
        </w:r>
        <w:r w:rsidRPr="002E377A">
          <w:rPr>
            <w:highlight w:val="green"/>
          </w:rPr>
          <w:tab/>
          <w:delText>A description of the Environmental Management System</w:delText>
        </w:r>
        <w:r w:rsidRPr="002E377A">
          <w:rPr>
            <w:spacing w:val="37"/>
            <w:highlight w:val="green"/>
          </w:rPr>
          <w:delText xml:space="preserve"> </w:delText>
        </w:r>
        <w:r w:rsidRPr="002E377A">
          <w:rPr>
            <w:spacing w:val="-5"/>
            <w:highlight w:val="green"/>
          </w:rPr>
          <w:delText>and</w:delText>
        </w:r>
      </w:del>
    </w:p>
    <w:p w14:paraId="5A2E843A" w14:textId="77777777" w:rsidR="0027643E" w:rsidRPr="002E377A" w:rsidRDefault="00A83572">
      <w:pPr>
        <w:spacing w:after="120"/>
        <w:ind w:left="2127" w:right="1270" w:hanging="687"/>
        <w:jc w:val="both"/>
        <w:rPr>
          <w:del w:id="19" w:author="Autor"/>
          <w:highlight w:val="green"/>
        </w:rPr>
      </w:pPr>
      <w:del w:id="20" w:author="Autor">
        <w:r w:rsidRPr="002E377A">
          <w:rPr>
            <w:highlight w:val="green"/>
          </w:rPr>
          <w:delText>(vi)</w:delText>
        </w:r>
        <w:r w:rsidRPr="002E377A">
          <w:rPr>
            <w:highlight w:val="green"/>
          </w:rPr>
          <w:tab/>
          <w:delText>How</w:delText>
        </w:r>
        <w:r w:rsidRPr="002E377A">
          <w:rPr>
            <w:spacing w:val="40"/>
            <w:highlight w:val="green"/>
          </w:rPr>
          <w:delText xml:space="preserve"> </w:delText>
        </w:r>
        <w:r w:rsidRPr="002E377A">
          <w:rPr>
            <w:highlight w:val="green"/>
          </w:rPr>
          <w:delText>continual</w:delText>
        </w:r>
        <w:r w:rsidRPr="002E377A">
          <w:rPr>
            <w:spacing w:val="40"/>
            <w:highlight w:val="green"/>
          </w:rPr>
          <w:delText xml:space="preserve"> </w:delText>
        </w:r>
        <w:r w:rsidRPr="002E377A">
          <w:rPr>
            <w:highlight w:val="green"/>
          </w:rPr>
          <w:delText>improvement</w:delText>
        </w:r>
        <w:r w:rsidRPr="002E377A">
          <w:rPr>
            <w:spacing w:val="40"/>
            <w:highlight w:val="green"/>
          </w:rPr>
          <w:delText xml:space="preserve"> </w:delText>
        </w:r>
        <w:r w:rsidRPr="002E377A">
          <w:rPr>
            <w:highlight w:val="green"/>
          </w:rPr>
          <w:delText>will</w:delText>
        </w:r>
        <w:r w:rsidRPr="002E377A">
          <w:rPr>
            <w:spacing w:val="40"/>
            <w:highlight w:val="green"/>
          </w:rPr>
          <w:delText xml:space="preserve"> </w:delText>
        </w:r>
        <w:r w:rsidRPr="002E377A">
          <w:rPr>
            <w:highlight w:val="green"/>
          </w:rPr>
          <w:delText>be</w:delText>
        </w:r>
        <w:r w:rsidRPr="002E377A">
          <w:rPr>
            <w:spacing w:val="40"/>
            <w:highlight w:val="green"/>
          </w:rPr>
          <w:delText xml:space="preserve"> </w:delText>
        </w:r>
        <w:r w:rsidRPr="002E377A">
          <w:rPr>
            <w:highlight w:val="green"/>
          </w:rPr>
          <w:delText>achieved,</w:delText>
        </w:r>
        <w:r w:rsidRPr="002E377A">
          <w:rPr>
            <w:spacing w:val="40"/>
            <w:highlight w:val="green"/>
          </w:rPr>
          <w:delText xml:space="preserve"> </w:delText>
        </w:r>
        <w:r w:rsidRPr="002E377A">
          <w:rPr>
            <w:highlight w:val="green"/>
          </w:rPr>
          <w:delText>including</w:delText>
        </w:r>
        <w:r w:rsidRPr="002E377A">
          <w:rPr>
            <w:spacing w:val="40"/>
            <w:highlight w:val="green"/>
          </w:rPr>
          <w:delText xml:space="preserve"> </w:delText>
        </w:r>
        <w:r w:rsidRPr="002E377A">
          <w:rPr>
            <w:highlight w:val="green"/>
          </w:rPr>
          <w:delText>by</w:delText>
        </w:r>
        <w:r w:rsidRPr="002E377A">
          <w:rPr>
            <w:spacing w:val="40"/>
            <w:highlight w:val="green"/>
          </w:rPr>
          <w:delText xml:space="preserve"> </w:delText>
        </w:r>
        <w:r w:rsidRPr="002E377A">
          <w:rPr>
            <w:highlight w:val="green"/>
          </w:rPr>
          <w:delText>testing assumptions</w:delText>
        </w:r>
        <w:r w:rsidRPr="002E377A">
          <w:rPr>
            <w:spacing w:val="40"/>
            <w:highlight w:val="green"/>
          </w:rPr>
          <w:delText xml:space="preserve"> </w:delText>
        </w:r>
        <w:r w:rsidRPr="002E377A">
          <w:rPr>
            <w:highlight w:val="green"/>
          </w:rPr>
          <w:delText>and</w:delText>
        </w:r>
        <w:r w:rsidRPr="002E377A">
          <w:rPr>
            <w:spacing w:val="40"/>
            <w:highlight w:val="green"/>
          </w:rPr>
          <w:delText xml:space="preserve"> </w:delText>
        </w:r>
        <w:r w:rsidRPr="002E377A">
          <w:rPr>
            <w:highlight w:val="green"/>
          </w:rPr>
          <w:delText>predictions</w:delText>
        </w:r>
        <w:r w:rsidRPr="002E377A">
          <w:rPr>
            <w:spacing w:val="40"/>
            <w:highlight w:val="green"/>
          </w:rPr>
          <w:delText xml:space="preserve"> </w:delText>
        </w:r>
        <w:r w:rsidRPr="002E377A">
          <w:rPr>
            <w:highlight w:val="green"/>
          </w:rPr>
          <w:delText>made</w:delText>
        </w:r>
        <w:r w:rsidRPr="002E377A">
          <w:rPr>
            <w:spacing w:val="40"/>
            <w:highlight w:val="green"/>
          </w:rPr>
          <w:delText xml:space="preserve"> </w:delText>
        </w:r>
        <w:r w:rsidRPr="002E377A">
          <w:rPr>
            <w:highlight w:val="green"/>
          </w:rPr>
          <w:delText>in</w:delText>
        </w:r>
        <w:r w:rsidRPr="002E377A">
          <w:rPr>
            <w:spacing w:val="40"/>
            <w:highlight w:val="green"/>
          </w:rPr>
          <w:delText xml:space="preserve"> </w:delText>
        </w:r>
        <w:r w:rsidRPr="002E377A">
          <w:rPr>
            <w:highlight w:val="green"/>
          </w:rPr>
          <w:delText>the</w:delText>
        </w:r>
        <w:r w:rsidRPr="002E377A">
          <w:rPr>
            <w:spacing w:val="40"/>
            <w:highlight w:val="green"/>
          </w:rPr>
          <w:delText xml:space="preserve"> </w:delText>
        </w:r>
        <w:r w:rsidRPr="002E377A">
          <w:rPr>
            <w:highlight w:val="green"/>
          </w:rPr>
          <w:delText>Environmental</w:delText>
        </w:r>
        <w:r w:rsidRPr="002E377A">
          <w:rPr>
            <w:spacing w:val="40"/>
            <w:highlight w:val="green"/>
          </w:rPr>
          <w:delText xml:space="preserve"> </w:delText>
        </w:r>
        <w:r w:rsidRPr="002E377A">
          <w:rPr>
            <w:highlight w:val="green"/>
          </w:rPr>
          <w:delText>Impact</w:delText>
        </w:r>
        <w:r w:rsidRPr="002E377A">
          <w:rPr>
            <w:spacing w:val="40"/>
            <w:highlight w:val="green"/>
          </w:rPr>
          <w:delText xml:space="preserve"> </w:delText>
        </w:r>
        <w:r w:rsidRPr="002E377A">
          <w:rPr>
            <w:highlight w:val="green"/>
          </w:rPr>
          <w:delText>Statement, improving environmental knowledge, and reducing uncertainties remaining</w:delText>
        </w:r>
        <w:r w:rsidRPr="002E377A">
          <w:rPr>
            <w:spacing w:val="40"/>
            <w:highlight w:val="green"/>
          </w:rPr>
          <w:delText xml:space="preserve"> </w:delText>
        </w:r>
        <w:r w:rsidRPr="002E377A">
          <w:rPr>
            <w:highlight w:val="green"/>
          </w:rPr>
          <w:delText>from</w:delText>
        </w:r>
        <w:r w:rsidRPr="002E377A">
          <w:rPr>
            <w:spacing w:val="40"/>
            <w:highlight w:val="green"/>
          </w:rPr>
          <w:delText xml:space="preserve"> </w:delText>
        </w:r>
        <w:r w:rsidRPr="002E377A">
          <w:rPr>
            <w:highlight w:val="green"/>
          </w:rPr>
          <w:delText>the</w:delText>
        </w:r>
        <w:r w:rsidRPr="002E377A">
          <w:rPr>
            <w:spacing w:val="40"/>
            <w:highlight w:val="green"/>
          </w:rPr>
          <w:delText xml:space="preserve"> </w:delText>
        </w:r>
        <w:r w:rsidRPr="002E377A">
          <w:rPr>
            <w:highlight w:val="green"/>
          </w:rPr>
          <w:delText>Environmental</w:delText>
        </w:r>
        <w:r w:rsidRPr="002E377A">
          <w:rPr>
            <w:spacing w:val="40"/>
            <w:highlight w:val="green"/>
          </w:rPr>
          <w:delText xml:space="preserve"> </w:delText>
        </w:r>
        <w:r w:rsidRPr="002E377A">
          <w:rPr>
            <w:highlight w:val="green"/>
          </w:rPr>
          <w:delText>Impact</w:delText>
        </w:r>
        <w:r w:rsidRPr="002E377A">
          <w:rPr>
            <w:spacing w:val="40"/>
            <w:highlight w:val="green"/>
          </w:rPr>
          <w:delText xml:space="preserve"> </w:delText>
        </w:r>
        <w:r w:rsidRPr="002E377A">
          <w:rPr>
            <w:highlight w:val="green"/>
          </w:rPr>
          <w:delText>Assessment.</w:delText>
        </w:r>
      </w:del>
    </w:p>
    <w:p w14:paraId="45938521" w14:textId="77777777" w:rsidR="0027643E" w:rsidRPr="002E377A" w:rsidRDefault="00A83572">
      <w:pPr>
        <w:spacing w:after="120"/>
        <w:ind w:left="1083" w:right="1270" w:firstLine="357"/>
        <w:jc w:val="both"/>
        <w:rPr>
          <w:del w:id="21" w:author="Autor"/>
          <w:highlight w:val="green"/>
        </w:rPr>
      </w:pPr>
      <w:del w:id="22" w:author="Autor">
        <w:r w:rsidRPr="002E377A">
          <w:rPr>
            <w:highlight w:val="green"/>
          </w:rPr>
          <w:delText>(d)</w:delText>
        </w:r>
        <w:r w:rsidRPr="002E377A">
          <w:rPr>
            <w:highlight w:val="green"/>
          </w:rPr>
          <w:tab/>
          <w:delText xml:space="preserve">Contain a monitoring programme for at least the first seven years of commercial production to be conducted in compliance with the applicable Standards and taking into account the Guidelines. </w:delText>
        </w:r>
      </w:del>
    </w:p>
    <w:p w14:paraId="47671795" w14:textId="734FAE98" w:rsidR="0027643E" w:rsidRDefault="00A83572">
      <w:pPr>
        <w:spacing w:after="120"/>
        <w:ind w:left="1083" w:right="1270"/>
        <w:jc w:val="both"/>
        <w:rPr>
          <w:rFonts w:eastAsia="Times New Roman"/>
        </w:rPr>
      </w:pPr>
      <w:del w:id="23" w:author="Autor">
        <w:r w:rsidRPr="002E377A">
          <w:rPr>
            <w:rFonts w:eastAsia="Times New Roman"/>
            <w:highlight w:val="green"/>
          </w:rPr>
          <w:delText>[</w:delText>
        </w:r>
      </w:del>
      <w:r>
        <w:rPr>
          <w:rFonts w:eastAsia="Times New Roman"/>
        </w:rPr>
        <w:t>2 Alt. The</w:t>
      </w:r>
      <w:r>
        <w:rPr>
          <w:rFonts w:eastAsia="Times New Roman"/>
          <w:spacing w:val="40"/>
        </w:rPr>
        <w:t xml:space="preserve"> </w:t>
      </w:r>
      <w:r>
        <w:rPr>
          <w:rFonts w:eastAsia="Times New Roman"/>
        </w:rPr>
        <w:t>Environmental</w:t>
      </w:r>
      <w:r>
        <w:rPr>
          <w:rFonts w:eastAsia="Times New Roman"/>
          <w:spacing w:val="40"/>
        </w:rPr>
        <w:t xml:space="preserve"> </w:t>
      </w:r>
      <w:r>
        <w:rPr>
          <w:rFonts w:eastAsia="Times New Roman"/>
        </w:rPr>
        <w:t>Management</w:t>
      </w:r>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Monitoring</w:t>
      </w:r>
      <w:r>
        <w:rPr>
          <w:rFonts w:eastAsia="Times New Roman"/>
          <w:spacing w:val="40"/>
        </w:rPr>
        <w:t xml:space="preserve"> </w:t>
      </w:r>
      <w:r>
        <w:rPr>
          <w:rFonts w:eastAsia="Times New Roman"/>
        </w:rPr>
        <w:t>Plan</w:t>
      </w:r>
      <w:r>
        <w:rPr>
          <w:rFonts w:eastAsia="Times New Roman"/>
          <w:spacing w:val="40"/>
        </w:rPr>
        <w:t xml:space="preserve"> </w:t>
      </w:r>
      <w:r>
        <w:rPr>
          <w:rFonts w:eastAsia="Times New Roman"/>
        </w:rPr>
        <w:t>shall be in accordance with the Authority’s environmental policy</w:t>
      </w:r>
      <w:ins w:id="24" w:author="Autor">
        <w:r w:rsidRPr="002E377A">
          <w:rPr>
            <w:rFonts w:eastAsia="Times New Roman"/>
            <w:highlight w:val="green"/>
          </w:rPr>
          <w:t>, goals</w:t>
        </w:r>
      </w:ins>
      <w:r>
        <w:rPr>
          <w:rFonts w:eastAsia="Times New Roman"/>
        </w:rPr>
        <w:t xml:space="preserve"> and objectives </w:t>
      </w:r>
      <w:del w:id="25" w:author="Autor">
        <w:r w:rsidRPr="00481867" w:rsidDel="00A83572">
          <w:rPr>
            <w:rFonts w:eastAsia="Times New Roman"/>
            <w:highlight w:val="green"/>
            <w:rPrChange w:id="26" w:author="Autor">
              <w:rPr>
                <w:rFonts w:eastAsia="Times New Roman"/>
              </w:rPr>
            </w:rPrChange>
          </w:rPr>
          <w:delText>[</w:delText>
        </w:r>
      </w:del>
      <w:r>
        <w:rPr>
          <w:rFonts w:eastAsia="Times New Roman"/>
        </w:rPr>
        <w:t>including those set out in Regulation 44ter</w:t>
      </w:r>
      <w:ins w:id="27" w:author="Autor">
        <w:r>
          <w:rPr>
            <w:rFonts w:eastAsia="Times New Roman"/>
          </w:rPr>
          <w:t xml:space="preserve"> </w:t>
        </w:r>
      </w:ins>
      <w:del w:id="28" w:author="Autor">
        <w:r w:rsidRPr="002E377A">
          <w:rPr>
            <w:rFonts w:eastAsia="Times New Roman"/>
            <w:spacing w:val="40"/>
            <w:highlight w:val="green"/>
          </w:rPr>
          <w:delText>]</w:delText>
        </w:r>
      </w:del>
      <w:r>
        <w:rPr>
          <w:rFonts w:eastAsia="Times New Roman"/>
        </w:rPr>
        <w:t>and</w:t>
      </w:r>
      <w:r>
        <w:rPr>
          <w:rFonts w:eastAsia="Times New Roman"/>
          <w:spacing w:val="40"/>
        </w:rPr>
        <w:t xml:space="preserve"> </w:t>
      </w:r>
      <w:r>
        <w:rPr>
          <w:rFonts w:eastAsia="Times New Roman"/>
        </w:rPr>
        <w:t>[are</w:t>
      </w:r>
      <w:r>
        <w:rPr>
          <w:rFonts w:eastAsia="Times New Roman"/>
          <w:spacing w:val="40"/>
        </w:rPr>
        <w:t xml:space="preserve"> </w:t>
      </w:r>
      <w:r>
        <w:rPr>
          <w:rFonts w:eastAsia="Times New Roman"/>
        </w:rPr>
        <w:t>compatible</w:t>
      </w:r>
      <w:r>
        <w:rPr>
          <w:rFonts w:eastAsia="Times New Roman"/>
          <w:spacing w:val="40"/>
        </w:rPr>
        <w:t xml:space="preserve"> </w:t>
      </w:r>
      <w:r>
        <w:rPr>
          <w:rFonts w:eastAsia="Times New Roman"/>
        </w:rPr>
        <w:t>with] applicable Standards and [taking into [account][consideration]] the relevant Regional</w:t>
      </w:r>
      <w:r>
        <w:rPr>
          <w:rFonts w:eastAsia="Times New Roman"/>
          <w:spacing w:val="40"/>
        </w:rPr>
        <w:t xml:space="preserve"> </w:t>
      </w:r>
      <w:r>
        <w:rPr>
          <w:rFonts w:eastAsia="Times New Roman"/>
        </w:rPr>
        <w:t>Environmental</w:t>
      </w:r>
      <w:r>
        <w:rPr>
          <w:rFonts w:eastAsia="Times New Roman"/>
          <w:spacing w:val="40"/>
        </w:rPr>
        <w:t xml:space="preserve"> </w:t>
      </w:r>
      <w:r>
        <w:rPr>
          <w:rFonts w:eastAsia="Times New Roman"/>
        </w:rPr>
        <w:t>Management</w:t>
      </w:r>
      <w:r>
        <w:rPr>
          <w:rFonts w:eastAsia="Times New Roman"/>
          <w:spacing w:val="40"/>
        </w:rPr>
        <w:t xml:space="preserve"> </w:t>
      </w:r>
      <w:r>
        <w:rPr>
          <w:rFonts w:eastAsia="Times New Roman"/>
        </w:rPr>
        <w:t>Plan, the relevant Guidelines, and be based on the Environmental Impact Statement, and shall</w:t>
      </w:r>
      <w:r>
        <w:rPr>
          <w:rFonts w:eastAsia="Times New Roman"/>
          <w:spacing w:val="40"/>
        </w:rPr>
        <w:t xml:space="preserve"> </w:t>
      </w:r>
      <w:r>
        <w:rPr>
          <w:rFonts w:eastAsia="Times New Roman"/>
        </w:rPr>
        <w:t>include</w:t>
      </w:r>
      <w:r>
        <w:rPr>
          <w:rFonts w:eastAsia="Times New Roman"/>
          <w:spacing w:val="40"/>
        </w:rPr>
        <w:t xml:space="preserve"> </w:t>
      </w:r>
      <w:r>
        <w:rPr>
          <w:rFonts w:eastAsia="Times New Roman"/>
        </w:rPr>
        <w:t>all</w:t>
      </w:r>
      <w:r>
        <w:rPr>
          <w:rFonts w:eastAsia="Times New Roman"/>
          <w:spacing w:val="40"/>
        </w:rPr>
        <w:t xml:space="preserve"> </w:t>
      </w:r>
      <w:r>
        <w:rPr>
          <w:rFonts w:eastAsia="Times New Roman"/>
        </w:rPr>
        <w:t>elements</w:t>
      </w:r>
      <w:r>
        <w:rPr>
          <w:rFonts w:eastAsia="Times New Roman"/>
          <w:spacing w:val="80"/>
        </w:rPr>
        <w:t xml:space="preserve"> </w:t>
      </w:r>
      <w:r>
        <w:rPr>
          <w:rFonts w:eastAsia="Times New Roman"/>
        </w:rPr>
        <w:t>and</w:t>
      </w:r>
      <w:r>
        <w:rPr>
          <w:rFonts w:eastAsia="Times New Roman"/>
          <w:spacing w:val="40"/>
        </w:rPr>
        <w:t xml:space="preserve"> </w:t>
      </w:r>
      <w:r>
        <w:rPr>
          <w:rFonts w:eastAsia="Times New Roman"/>
        </w:rPr>
        <w:t>matters</w:t>
      </w:r>
      <w:r>
        <w:rPr>
          <w:rFonts w:eastAsia="Times New Roman"/>
          <w:spacing w:val="40"/>
        </w:rPr>
        <w:t xml:space="preserve"> </w:t>
      </w:r>
      <w:r>
        <w:rPr>
          <w:rFonts w:eastAsia="Times New Roman"/>
        </w:rPr>
        <w:t>prescribed</w:t>
      </w:r>
      <w:r>
        <w:rPr>
          <w:rFonts w:eastAsia="Times New Roman"/>
          <w:spacing w:val="40"/>
        </w:rPr>
        <w:t xml:space="preserve"> </w:t>
      </w:r>
      <w:r>
        <w:rPr>
          <w:rFonts w:eastAsia="Times New Roman"/>
        </w:rPr>
        <w:t>by</w:t>
      </w:r>
      <w:r>
        <w:rPr>
          <w:rFonts w:eastAsia="Times New Roman"/>
          <w:spacing w:val="40"/>
        </w:rPr>
        <w:t xml:space="preserve"> </w:t>
      </w:r>
      <w:r>
        <w:rPr>
          <w:rFonts w:eastAsia="Times New Roman"/>
        </w:rPr>
        <w:t>the</w:t>
      </w:r>
      <w:r>
        <w:rPr>
          <w:rFonts w:eastAsia="Times New Roman"/>
          <w:spacing w:val="33"/>
        </w:rPr>
        <w:t xml:space="preserve"> </w:t>
      </w:r>
      <w:r>
        <w:rPr>
          <w:rFonts w:eastAsia="Times New Roman"/>
        </w:rPr>
        <w:t>Authority</w:t>
      </w:r>
      <w:r>
        <w:rPr>
          <w:rFonts w:eastAsia="Times New Roman"/>
          <w:spacing w:val="40"/>
        </w:rPr>
        <w:t xml:space="preserve"> </w:t>
      </w:r>
      <w:r>
        <w:rPr>
          <w:rFonts w:eastAsia="Times New Roman"/>
        </w:rPr>
        <w:t>in</w:t>
      </w:r>
      <w:r>
        <w:rPr>
          <w:rFonts w:eastAsia="Times New Roman"/>
          <w:spacing w:val="33"/>
        </w:rPr>
        <w:t xml:space="preserve"> </w:t>
      </w:r>
      <w:r>
        <w:rPr>
          <w:rFonts w:eastAsia="Times New Roman"/>
        </w:rPr>
        <w:t>Annex</w:t>
      </w:r>
      <w:r>
        <w:rPr>
          <w:rFonts w:eastAsia="Times New Roman"/>
          <w:spacing w:val="40"/>
        </w:rPr>
        <w:t xml:space="preserve"> </w:t>
      </w:r>
      <w:r>
        <w:rPr>
          <w:rFonts w:eastAsia="Times New Roman"/>
        </w:rPr>
        <w:t>VII</w:t>
      </w:r>
      <w:r>
        <w:rPr>
          <w:rFonts w:eastAsia="Times New Roman"/>
          <w:spacing w:val="40"/>
        </w:rPr>
        <w:t xml:space="preserve"> </w:t>
      </w:r>
      <w:r>
        <w:rPr>
          <w:rFonts w:eastAsia="Times New Roman"/>
        </w:rPr>
        <w:t>to</w:t>
      </w:r>
      <w:r>
        <w:rPr>
          <w:rFonts w:eastAsia="Times New Roman"/>
          <w:spacing w:val="40"/>
        </w:rPr>
        <w:t xml:space="preserve"> </w:t>
      </w:r>
      <w:r>
        <w:rPr>
          <w:rFonts w:eastAsia="Times New Roman"/>
        </w:rPr>
        <w:t>these</w:t>
      </w:r>
      <w:r>
        <w:rPr>
          <w:rFonts w:eastAsia="Times New Roman"/>
          <w:spacing w:val="40"/>
        </w:rPr>
        <w:t xml:space="preserve"> </w:t>
      </w:r>
      <w:r>
        <w:rPr>
          <w:rFonts w:eastAsia="Times New Roman"/>
        </w:rPr>
        <w:t>Regulations,</w:t>
      </w:r>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shall:</w:t>
      </w:r>
    </w:p>
    <w:p w14:paraId="59008BBD" w14:textId="77777777" w:rsidR="0027643E" w:rsidRDefault="00A83572">
      <w:pPr>
        <w:spacing w:after="120"/>
        <w:ind w:left="1083" w:right="1270"/>
        <w:jc w:val="both"/>
        <w:rPr>
          <w:rFonts w:eastAsia="Times New Roman"/>
        </w:rPr>
      </w:pPr>
      <w:r>
        <w:rPr>
          <w:rFonts w:eastAsia="Times New Roman"/>
        </w:rPr>
        <w:t>(a)</w:t>
      </w:r>
      <w:r>
        <w:rPr>
          <w:rFonts w:eastAsia="Times New Roman"/>
        </w:rPr>
        <w:tab/>
        <w:t>Set project specific environmental objectives and environmental performance standards;</w:t>
      </w:r>
    </w:p>
    <w:p w14:paraId="04FDBEFC" w14:textId="77777777" w:rsidR="0027643E" w:rsidRDefault="00A83572">
      <w:pPr>
        <w:spacing w:after="120"/>
        <w:ind w:left="1083" w:right="1270"/>
        <w:jc w:val="both"/>
        <w:rPr>
          <w:rFonts w:eastAsia="Times New Roman"/>
        </w:rPr>
      </w:pPr>
      <w:r>
        <w:rPr>
          <w:rFonts w:eastAsia="Times New Roman"/>
        </w:rPr>
        <w:t>(b)</w:t>
      </w:r>
      <w:r>
        <w:rPr>
          <w:rFonts w:eastAsia="Times New Roman"/>
        </w:rPr>
        <w:tab/>
        <w:t>Set</w:t>
      </w:r>
      <w:r>
        <w:rPr>
          <w:rFonts w:eastAsia="Times New Roman"/>
          <w:spacing w:val="40"/>
        </w:rPr>
        <w:t xml:space="preserve"> </w:t>
      </w:r>
      <w:r>
        <w:rPr>
          <w:rFonts w:eastAsia="Times New Roman"/>
        </w:rPr>
        <w:t>measurement</w:t>
      </w:r>
      <w:r>
        <w:rPr>
          <w:rFonts w:eastAsia="Times New Roman"/>
          <w:spacing w:val="40"/>
        </w:rPr>
        <w:t xml:space="preserve"> </w:t>
      </w:r>
      <w:r>
        <w:rPr>
          <w:rFonts w:eastAsia="Times New Roman"/>
        </w:rPr>
        <w:t>criteria</w:t>
      </w:r>
      <w:ins w:id="29" w:author="Autor">
        <w:r w:rsidRPr="002E377A">
          <w:rPr>
            <w:rFonts w:eastAsia="Times New Roman"/>
            <w:highlight w:val="green"/>
          </w:rPr>
          <w:t>, frequency</w:t>
        </w:r>
      </w:ins>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methodology;</w:t>
      </w:r>
    </w:p>
    <w:p w14:paraId="15947D8D" w14:textId="77777777" w:rsidR="0027643E" w:rsidRDefault="00A83572">
      <w:pPr>
        <w:spacing w:after="120"/>
        <w:ind w:left="1083" w:right="1270"/>
        <w:jc w:val="both"/>
        <w:rPr>
          <w:rFonts w:eastAsia="Times New Roman"/>
        </w:rPr>
      </w:pPr>
      <w:r>
        <w:rPr>
          <w:rFonts w:eastAsia="Times New Roman"/>
        </w:rPr>
        <w:t>(b)bis [How spatial and temporal measures, including Preservation Reference Zones and Impact References Zones,</w:t>
      </w:r>
      <w:r>
        <w:rPr>
          <w:rFonts w:eastAsia="Times New Roman"/>
          <w:spacing w:val="40"/>
        </w:rPr>
        <w:t xml:space="preserve"> </w:t>
      </w:r>
      <w:r>
        <w:rPr>
          <w:rFonts w:eastAsia="Times New Roman"/>
        </w:rPr>
        <w:t>will</w:t>
      </w:r>
      <w:r>
        <w:rPr>
          <w:rFonts w:eastAsia="Times New Roman"/>
          <w:spacing w:val="40"/>
        </w:rPr>
        <w:t xml:space="preserve"> </w:t>
      </w:r>
      <w:r>
        <w:rPr>
          <w:rFonts w:eastAsia="Times New Roman"/>
        </w:rPr>
        <w:t>be</w:t>
      </w:r>
      <w:r>
        <w:rPr>
          <w:rFonts w:eastAsia="Times New Roman"/>
          <w:spacing w:val="40"/>
        </w:rPr>
        <w:t xml:space="preserve"> </w:t>
      </w:r>
      <w:proofErr w:type="spellStart"/>
      <w:r>
        <w:rPr>
          <w:rFonts w:eastAsia="Times New Roman"/>
        </w:rPr>
        <w:t>utilised</w:t>
      </w:r>
      <w:proofErr w:type="spellEnd"/>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implemented;]</w:t>
      </w:r>
    </w:p>
    <w:p w14:paraId="7CA13FF1" w14:textId="77777777" w:rsidR="0027643E" w:rsidRDefault="00A83572">
      <w:pPr>
        <w:spacing w:after="120"/>
        <w:ind w:left="1083" w:right="1270"/>
        <w:jc w:val="both"/>
        <w:rPr>
          <w:rFonts w:eastAsia="Times New Roman"/>
        </w:rPr>
      </w:pPr>
      <w:r>
        <w:rPr>
          <w:rFonts w:eastAsia="Times New Roman"/>
        </w:rPr>
        <w:t>(c)</w:t>
      </w:r>
      <w:r>
        <w:rPr>
          <w:rFonts w:eastAsia="Times New Roman"/>
        </w:rPr>
        <w:tab/>
        <w:t>Commit to specific</w:t>
      </w:r>
      <w:r>
        <w:rPr>
          <w:rFonts w:eastAsia="Times New Roman"/>
          <w:spacing w:val="40"/>
        </w:rPr>
        <w:t xml:space="preserve"> </w:t>
      </w:r>
      <w:r>
        <w:rPr>
          <w:rFonts w:eastAsia="Times New Roman"/>
        </w:rPr>
        <w:t>measures and procedures on;</w:t>
      </w:r>
    </w:p>
    <w:p w14:paraId="511F09D2" w14:textId="77777777" w:rsidR="0027643E" w:rsidRDefault="00A83572">
      <w:pPr>
        <w:widowControl w:val="0"/>
        <w:numPr>
          <w:ilvl w:val="0"/>
          <w:numId w:val="2"/>
        </w:numPr>
        <w:tabs>
          <w:tab w:val="left" w:pos="1823"/>
        </w:tabs>
        <w:spacing w:before="123" w:after="0" w:line="249" w:lineRule="auto"/>
        <w:ind w:right="1368"/>
        <w:jc w:val="both"/>
        <w:rPr>
          <w:rFonts w:eastAsia="Times New Roman"/>
        </w:rPr>
      </w:pPr>
      <w:r>
        <w:rPr>
          <w:rFonts w:eastAsia="Times New Roman"/>
        </w:rPr>
        <w:t>Monitoring the</w:t>
      </w:r>
      <w:r>
        <w:rPr>
          <w:rFonts w:eastAsia="Times New Roman"/>
          <w:spacing w:val="40"/>
        </w:rPr>
        <w:t xml:space="preserve"> </w:t>
      </w:r>
      <w:r>
        <w:rPr>
          <w:rFonts w:eastAsia="Times New Roman"/>
        </w:rPr>
        <w:t>[Environmental</w:t>
      </w:r>
      <w:r>
        <w:rPr>
          <w:rFonts w:eastAsia="Times New Roman"/>
          <w:spacing w:val="40"/>
        </w:rPr>
        <w:t xml:space="preserve"> </w:t>
      </w:r>
      <w:r>
        <w:rPr>
          <w:rFonts w:eastAsia="Times New Roman"/>
        </w:rPr>
        <w:t>Impacts</w:t>
      </w:r>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Environmental</w:t>
      </w:r>
      <w:r>
        <w:rPr>
          <w:rFonts w:eastAsia="Times New Roman"/>
          <w:spacing w:val="40"/>
        </w:rPr>
        <w:t xml:space="preserve"> </w:t>
      </w:r>
      <w:r>
        <w:rPr>
          <w:rFonts w:eastAsia="Times New Roman"/>
        </w:rPr>
        <w:t>Effects</w:t>
      </w:r>
      <w:r>
        <w:rPr>
          <w:rFonts w:eastAsia="Times New Roman"/>
          <w:spacing w:val="40"/>
        </w:rPr>
        <w:t xml:space="preserve"> </w:t>
      </w:r>
      <w:r>
        <w:rPr>
          <w:rFonts w:eastAsia="Times New Roman"/>
        </w:rPr>
        <w:t>of</w:t>
      </w:r>
      <w:r>
        <w:rPr>
          <w:rFonts w:eastAsia="Times New Roman"/>
          <w:spacing w:val="40"/>
        </w:rPr>
        <w:t xml:space="preserve"> </w:t>
      </w:r>
      <w:r>
        <w:rPr>
          <w:rFonts w:eastAsia="Times New Roman"/>
        </w:rPr>
        <w:t>Exploitation;</w:t>
      </w:r>
    </w:p>
    <w:p w14:paraId="2EC88E23" w14:textId="77777777" w:rsidR="0027643E" w:rsidRDefault="00A83572">
      <w:pPr>
        <w:widowControl w:val="0"/>
        <w:numPr>
          <w:ilvl w:val="0"/>
          <w:numId w:val="2"/>
        </w:numPr>
        <w:tabs>
          <w:tab w:val="left" w:pos="1947"/>
        </w:tabs>
        <w:spacing w:before="121" w:after="0" w:line="249" w:lineRule="auto"/>
        <w:ind w:right="1368"/>
        <w:jc w:val="both"/>
        <w:rPr>
          <w:rFonts w:eastAsia="Times New Roman"/>
        </w:rPr>
      </w:pPr>
      <w:r>
        <w:rPr>
          <w:rFonts w:eastAsia="Times New Roman"/>
        </w:rPr>
        <w:t>Mitigation and management,</w:t>
      </w:r>
      <w:r>
        <w:rPr>
          <w:rFonts w:eastAsia="Times New Roman"/>
          <w:spacing w:val="40"/>
        </w:rPr>
        <w:t xml:space="preserve"> </w:t>
      </w:r>
      <w:r>
        <w:rPr>
          <w:rFonts w:eastAsia="Times New Roman"/>
        </w:rPr>
        <w:t>including</w:t>
      </w:r>
      <w:r>
        <w:rPr>
          <w:rFonts w:eastAsia="Times New Roman"/>
          <w:spacing w:val="40"/>
        </w:rPr>
        <w:t xml:space="preserve"> </w:t>
      </w:r>
      <w:r>
        <w:rPr>
          <w:rFonts w:eastAsia="Times New Roman"/>
        </w:rPr>
        <w:t>pollution</w:t>
      </w:r>
      <w:r>
        <w:rPr>
          <w:rFonts w:eastAsia="Times New Roman"/>
          <w:spacing w:val="40"/>
        </w:rPr>
        <w:t xml:space="preserve"> </w:t>
      </w:r>
      <w:r>
        <w:rPr>
          <w:rFonts w:eastAsia="Times New Roman"/>
        </w:rPr>
        <w:t>control</w:t>
      </w:r>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Mining Discharge</w:t>
      </w:r>
      <w:r>
        <w:rPr>
          <w:rFonts w:eastAsia="Times New Roman"/>
          <w:spacing w:val="40"/>
        </w:rPr>
        <w:t xml:space="preserve"> </w:t>
      </w:r>
      <w:r>
        <w:rPr>
          <w:rFonts w:eastAsia="Times New Roman"/>
        </w:rPr>
        <w:t>in</w:t>
      </w:r>
      <w:r>
        <w:rPr>
          <w:rFonts w:eastAsia="Times New Roman"/>
          <w:spacing w:val="40"/>
        </w:rPr>
        <w:t xml:space="preserve"> </w:t>
      </w:r>
      <w:r>
        <w:rPr>
          <w:rFonts w:eastAsia="Times New Roman"/>
        </w:rPr>
        <w:t>Regulations</w:t>
      </w:r>
      <w:r>
        <w:rPr>
          <w:rFonts w:eastAsia="Times New Roman"/>
          <w:spacing w:val="40"/>
        </w:rPr>
        <w:t xml:space="preserve"> </w:t>
      </w:r>
      <w:r>
        <w:rPr>
          <w:rFonts w:eastAsia="Times New Roman"/>
        </w:rPr>
        <w:t>53</w:t>
      </w:r>
      <w:r>
        <w:rPr>
          <w:rFonts w:eastAsia="Times New Roman"/>
          <w:spacing w:val="40"/>
        </w:rPr>
        <w:t xml:space="preserve"> </w:t>
      </w:r>
      <w:r>
        <w:rPr>
          <w:rFonts w:eastAsia="Times New Roman"/>
        </w:rPr>
        <w:t>bis</w:t>
      </w:r>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53</w:t>
      </w:r>
      <w:r>
        <w:rPr>
          <w:rFonts w:eastAsia="Times New Roman"/>
          <w:spacing w:val="40"/>
        </w:rPr>
        <w:t xml:space="preserve"> </w:t>
      </w:r>
      <w:proofErr w:type="spellStart"/>
      <w:r>
        <w:rPr>
          <w:rFonts w:eastAsia="Times New Roman"/>
        </w:rPr>
        <w:t>ter</w:t>
      </w:r>
      <w:proofErr w:type="spellEnd"/>
      <w:r>
        <w:rPr>
          <w:rFonts w:eastAsia="Times New Roman"/>
        </w:rPr>
        <w:t>;</w:t>
      </w:r>
    </w:p>
    <w:p w14:paraId="5F01AE2D" w14:textId="77777777" w:rsidR="0027643E" w:rsidRDefault="00A83572">
      <w:pPr>
        <w:widowControl w:val="0"/>
        <w:numPr>
          <w:ilvl w:val="0"/>
          <w:numId w:val="2"/>
        </w:numPr>
        <w:tabs>
          <w:tab w:val="left" w:pos="1947"/>
        </w:tabs>
        <w:spacing w:before="121" w:after="0" w:line="249" w:lineRule="auto"/>
        <w:ind w:right="1368"/>
        <w:jc w:val="both"/>
        <w:rPr>
          <w:rFonts w:eastAsia="Times New Roman"/>
        </w:rPr>
      </w:pPr>
      <w:r>
        <w:rPr>
          <w:rFonts w:eastAsia="Times New Roman"/>
        </w:rPr>
        <w:t>[Monitoring the effectiveness of monitoring and management, as the relevant measures and procedures are implemented];</w:t>
      </w:r>
    </w:p>
    <w:p w14:paraId="5E83EFE7" w14:textId="77777777" w:rsidR="0027643E" w:rsidRDefault="00A83572">
      <w:pPr>
        <w:pStyle w:val="Listenabsatz"/>
        <w:widowControl w:val="0"/>
        <w:numPr>
          <w:ilvl w:val="0"/>
          <w:numId w:val="2"/>
        </w:numPr>
        <w:tabs>
          <w:tab w:val="left" w:pos="1910"/>
        </w:tabs>
        <w:spacing w:before="122" w:after="240" w:line="249" w:lineRule="auto"/>
        <w:ind w:right="1373"/>
        <w:jc w:val="both"/>
        <w:rPr>
          <w:rFonts w:eastAsia="Times New Roman"/>
        </w:rPr>
      </w:pPr>
      <w:r>
        <w:rPr>
          <w:rFonts w:eastAsia="Times New Roman"/>
        </w:rPr>
        <w:t>Taking corrective action and responding to</w:t>
      </w:r>
      <w:r>
        <w:rPr>
          <w:rFonts w:eastAsia="Times New Roman"/>
          <w:spacing w:val="40"/>
        </w:rPr>
        <w:t xml:space="preserve"> </w:t>
      </w:r>
      <w:r>
        <w:rPr>
          <w:rFonts w:eastAsia="Times New Roman"/>
        </w:rPr>
        <w:t>monitoring</w:t>
      </w:r>
      <w:r>
        <w:rPr>
          <w:rFonts w:eastAsia="Times New Roman"/>
          <w:spacing w:val="40"/>
        </w:rPr>
        <w:t xml:space="preserve"> </w:t>
      </w:r>
      <w:r>
        <w:rPr>
          <w:rFonts w:eastAsia="Times New Roman"/>
        </w:rPr>
        <w:t>results and new knowledge with the aim of continuous improvement;</w:t>
      </w:r>
    </w:p>
    <w:p w14:paraId="06975EEB" w14:textId="77777777" w:rsidR="0027643E" w:rsidRDefault="00A83572">
      <w:pPr>
        <w:spacing w:after="120"/>
        <w:ind w:left="1083" w:right="1270"/>
        <w:jc w:val="both"/>
        <w:rPr>
          <w:rFonts w:eastAsia="Times New Roman"/>
        </w:rPr>
      </w:pPr>
      <w:r>
        <w:rPr>
          <w:rFonts w:eastAsia="Times New Roman"/>
        </w:rPr>
        <w:t>(d)</w:t>
      </w:r>
      <w:r>
        <w:rPr>
          <w:rFonts w:eastAsia="Times New Roman"/>
        </w:rPr>
        <w:tab/>
        <w:t>Describe what monitoring data and reports will be submitted to the Authority, including details of: frequency, format, medium, and data integrity standards;</w:t>
      </w:r>
    </w:p>
    <w:p w14:paraId="7821035B" w14:textId="77777777" w:rsidR="0027643E" w:rsidRDefault="00A83572">
      <w:pPr>
        <w:spacing w:after="120"/>
        <w:ind w:left="1083" w:right="1270"/>
        <w:jc w:val="both"/>
        <w:rPr>
          <w:rFonts w:eastAsia="Times New Roman"/>
          <w:spacing w:val="37"/>
        </w:rPr>
      </w:pPr>
      <w:r>
        <w:rPr>
          <w:rFonts w:eastAsia="Times New Roman"/>
        </w:rPr>
        <w:lastRenderedPageBreak/>
        <w:t>(e)</w:t>
      </w:r>
      <w:r>
        <w:rPr>
          <w:rFonts w:eastAsia="Times New Roman"/>
        </w:rPr>
        <w:tab/>
        <w:t>Provide a description of the Environmental Management System</w:t>
      </w:r>
      <w:r>
        <w:rPr>
          <w:rFonts w:eastAsia="Times New Roman"/>
          <w:spacing w:val="37"/>
        </w:rPr>
        <w:t>.</w:t>
      </w:r>
      <w:del w:id="30" w:author="Autor">
        <w:r w:rsidRPr="00412E33">
          <w:rPr>
            <w:rFonts w:eastAsia="Times New Roman"/>
            <w:spacing w:val="37"/>
            <w:highlight w:val="green"/>
          </w:rPr>
          <w:delText>]</w:delText>
        </w:r>
      </w:del>
    </w:p>
    <w:p w14:paraId="258ABDC9" w14:textId="77777777" w:rsidR="0027643E" w:rsidRDefault="00A83572">
      <w:pPr>
        <w:spacing w:after="120"/>
        <w:ind w:left="1083" w:right="1270"/>
        <w:jc w:val="both"/>
        <w:rPr>
          <w:del w:id="31" w:author="Autor"/>
        </w:rPr>
      </w:pPr>
      <w:del w:id="32" w:author="Autor">
        <w:r w:rsidRPr="002E377A">
          <w:rPr>
            <w:highlight w:val="green"/>
          </w:rPr>
          <w:delText>[3. A draft Environmental Monitoring and Management Plan or proposal by a Contractor to amend an existing plan shall be subject to Stakeholder consultation in accordance with Regulation 93bis. Coastal states shall be engaged in accordance with Regulation 93ter].</w:delText>
        </w:r>
        <w:r>
          <w:delText xml:space="preserve">  </w:delText>
        </w:r>
      </w:del>
    </w:p>
    <w:p w14:paraId="569F8815" w14:textId="77777777" w:rsidR="0027643E" w:rsidRDefault="00A83572">
      <w:pPr>
        <w:spacing w:after="120"/>
        <w:ind w:left="1083" w:right="1270"/>
        <w:jc w:val="both"/>
        <w:rPr>
          <w:rFonts w:eastAsia="Times New Roman"/>
        </w:rPr>
      </w:pPr>
      <w:r>
        <w:t xml:space="preserve">4. </w:t>
      </w:r>
      <w:r>
        <w:rPr>
          <w:rFonts w:eastAsia="Times New Roman"/>
        </w:rPr>
        <w:t xml:space="preserve">The Contractor shall </w:t>
      </w:r>
      <w:ins w:id="33" w:author="Autor">
        <w:r w:rsidRPr="002E377A">
          <w:rPr>
            <w:rFonts w:eastAsia="Times New Roman"/>
            <w:highlight w:val="green"/>
          </w:rPr>
          <w:t>continually</w:t>
        </w:r>
        <w:r>
          <w:rPr>
            <w:rFonts w:eastAsia="Times New Roman"/>
          </w:rPr>
          <w:t xml:space="preserve"> </w:t>
        </w:r>
      </w:ins>
      <w:r>
        <w:rPr>
          <w:rFonts w:eastAsia="Times New Roman"/>
        </w:rPr>
        <w:t xml:space="preserve">assess and maintain the currency and adequacy of its Environmental Management and Monitoring Plan including its continual </w:t>
      </w:r>
      <w:r>
        <w:t>improvement</w:t>
      </w:r>
      <w:r>
        <w:rPr>
          <w:rFonts w:eastAsia="Times New Roman"/>
        </w:rPr>
        <w:t xml:space="preserve"> during the term of its Exploitation Contract, including as a result of management review and audit under Regulation 50 bis, and performance assessment[s] under Regulation 52, [and any modification to the Plan of Work under Regulation 57]. In conducting such an assessment, the Contractor shall assess the</w:t>
      </w:r>
      <w:r>
        <w:rPr>
          <w:rFonts w:eastAsia="Times New Roman"/>
          <w:spacing w:val="40"/>
        </w:rPr>
        <w:t xml:space="preserve"> </w:t>
      </w:r>
      <w:r>
        <w:rPr>
          <w:rFonts w:eastAsia="Times New Roman"/>
        </w:rPr>
        <w:t>efficacy,</w:t>
      </w:r>
      <w:r>
        <w:rPr>
          <w:rFonts w:eastAsia="Times New Roman"/>
          <w:spacing w:val="40"/>
        </w:rPr>
        <w:t xml:space="preserve"> </w:t>
      </w:r>
      <w:r>
        <w:rPr>
          <w:rFonts w:eastAsia="Times New Roman"/>
        </w:rPr>
        <w:t>timeliness,</w:t>
      </w:r>
      <w:r>
        <w:rPr>
          <w:rFonts w:eastAsia="Times New Roman"/>
          <w:spacing w:val="40"/>
        </w:rPr>
        <w:t xml:space="preserve"> </w:t>
      </w:r>
      <w:r>
        <w:rPr>
          <w:rFonts w:eastAsia="Times New Roman"/>
        </w:rPr>
        <w:t>relevance</w:t>
      </w:r>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accuracy</w:t>
      </w:r>
      <w:r>
        <w:rPr>
          <w:rFonts w:eastAsia="Times New Roman"/>
          <w:spacing w:val="40"/>
        </w:rPr>
        <w:t xml:space="preserve"> </w:t>
      </w:r>
      <w:r>
        <w:rPr>
          <w:rFonts w:eastAsia="Times New Roman"/>
        </w:rPr>
        <w:t>of</w:t>
      </w:r>
      <w:r>
        <w:rPr>
          <w:rFonts w:eastAsia="Times New Roman"/>
          <w:spacing w:val="40"/>
        </w:rPr>
        <w:t xml:space="preserve"> </w:t>
      </w:r>
      <w:r>
        <w:rPr>
          <w:rFonts w:eastAsia="Times New Roman"/>
        </w:rPr>
        <w:t>flow</w:t>
      </w:r>
      <w:r>
        <w:rPr>
          <w:rFonts w:eastAsia="Times New Roman"/>
          <w:spacing w:val="40"/>
        </w:rPr>
        <w:t xml:space="preserve"> </w:t>
      </w:r>
      <w:r>
        <w:rPr>
          <w:rFonts w:eastAsia="Times New Roman"/>
        </w:rPr>
        <w:t>of</w:t>
      </w:r>
      <w:r>
        <w:rPr>
          <w:rFonts w:eastAsia="Times New Roman"/>
          <w:spacing w:val="40"/>
        </w:rPr>
        <w:t xml:space="preserve"> </w:t>
      </w:r>
      <w:r>
        <w:rPr>
          <w:rFonts w:eastAsia="Times New Roman"/>
        </w:rPr>
        <w:t>information</w:t>
      </w:r>
      <w:r>
        <w:rPr>
          <w:rFonts w:eastAsia="Times New Roman"/>
          <w:spacing w:val="40"/>
        </w:rPr>
        <w:t xml:space="preserve"> </w:t>
      </w:r>
      <w:r>
        <w:rPr>
          <w:rFonts w:eastAsia="Times New Roman"/>
        </w:rPr>
        <w:t>and data</w:t>
      </w:r>
      <w:r>
        <w:rPr>
          <w:rFonts w:eastAsia="Times New Roman"/>
          <w:spacing w:val="40"/>
        </w:rPr>
        <w:t xml:space="preserve"> </w:t>
      </w:r>
      <w:r>
        <w:rPr>
          <w:rFonts w:eastAsia="Times New Roman"/>
        </w:rPr>
        <w:t>derived</w:t>
      </w:r>
      <w:r>
        <w:rPr>
          <w:rFonts w:eastAsia="Times New Roman"/>
          <w:spacing w:val="40"/>
        </w:rPr>
        <w:t xml:space="preserve"> </w:t>
      </w:r>
      <w:r>
        <w:rPr>
          <w:rFonts w:eastAsia="Times New Roman"/>
        </w:rPr>
        <w:t>from</w:t>
      </w:r>
      <w:r>
        <w:rPr>
          <w:rFonts w:eastAsia="Times New Roman"/>
          <w:spacing w:val="40"/>
        </w:rPr>
        <w:t xml:space="preserve"> </w:t>
      </w:r>
      <w:r>
        <w:rPr>
          <w:rFonts w:eastAsia="Times New Roman"/>
        </w:rPr>
        <w:t>implementation of the Environmental Management and Monitoring Plan, and the efficacy of management measures taken.</w:t>
      </w:r>
    </w:p>
    <w:p w14:paraId="41347315" w14:textId="77777777" w:rsidR="0027643E" w:rsidRDefault="0027643E">
      <w:pPr>
        <w:pStyle w:val="Listenabsatz"/>
        <w:ind w:left="644"/>
      </w:pPr>
    </w:p>
    <w:p w14:paraId="142FC439" w14:textId="77777777" w:rsidR="0027643E" w:rsidRDefault="00A83572">
      <w:pPr>
        <w:pStyle w:val="Listenabsatz"/>
        <w:numPr>
          <w:ilvl w:val="0"/>
          <w:numId w:val="1"/>
        </w:numPr>
        <w:rPr>
          <w:b/>
          <w:bCs/>
          <w:sz w:val="24"/>
          <w:szCs w:val="24"/>
        </w:rPr>
      </w:pPr>
      <w:r>
        <w:rPr>
          <w:b/>
          <w:bCs/>
          <w:sz w:val="24"/>
          <w:szCs w:val="24"/>
        </w:rPr>
        <w:t xml:space="preserve">Please indicate the rationale for the proposal. </w:t>
      </w:r>
      <w:r w:rsidRPr="00A83572">
        <w:rPr>
          <w:b/>
          <w:bCs/>
          <w:sz w:val="24"/>
          <w:szCs w:val="24"/>
        </w:rPr>
        <w:t>[</w:t>
      </w:r>
      <w:r w:rsidRPr="00D27438">
        <w:rPr>
          <w:b/>
          <w:bCs/>
          <w:sz w:val="24"/>
          <w:szCs w:val="24"/>
        </w:rPr>
        <w:t>150-word limit]</w:t>
      </w:r>
    </w:p>
    <w:p w14:paraId="07877F26" w14:textId="77777777" w:rsidR="0027643E" w:rsidRDefault="0027643E">
      <w:pPr>
        <w:pStyle w:val="Listenabsatz"/>
        <w:rPr>
          <w:sz w:val="24"/>
          <w:szCs w:val="24"/>
        </w:rPr>
      </w:pPr>
    </w:p>
    <w:p w14:paraId="602075DC" w14:textId="3B3A52A9" w:rsidR="0027643E" w:rsidRDefault="00A83572" w:rsidP="00A83572">
      <w:pPr>
        <w:pStyle w:val="Listenabsatz"/>
        <w:spacing w:after="60"/>
        <w:ind w:left="646"/>
        <w:contextualSpacing w:val="0"/>
        <w:rPr>
          <w:sz w:val="24"/>
          <w:szCs w:val="24"/>
        </w:rPr>
      </w:pPr>
      <w:r>
        <w:rPr>
          <w:sz w:val="24"/>
          <w:szCs w:val="24"/>
        </w:rPr>
        <w:t xml:space="preserve">Germany welcomes the restructuring and streamlining of DR 50. We prefer </w:t>
      </w:r>
      <w:r w:rsidRPr="002E377A">
        <w:rPr>
          <w:b/>
          <w:bCs/>
          <w:sz w:val="24"/>
          <w:szCs w:val="24"/>
        </w:rPr>
        <w:t>paragraph 2 Alt.</w:t>
      </w:r>
      <w:r>
        <w:rPr>
          <w:sz w:val="24"/>
          <w:szCs w:val="24"/>
        </w:rPr>
        <w:t xml:space="preserve"> over paragraph 2 as it provides a clearer structure and sets project-specific requirements. Furthermore, we suggest lifting the square brackets in chapeau text in paragraphs 2 Alt. and suggest adding the environmental ‘goals’ to the policy and objectives. </w:t>
      </w:r>
    </w:p>
    <w:p w14:paraId="04F0BAA7" w14:textId="374CCE39" w:rsidR="0027643E" w:rsidRDefault="00A83572" w:rsidP="00A83572">
      <w:pPr>
        <w:pStyle w:val="Listenabsatz"/>
        <w:spacing w:after="60"/>
        <w:ind w:left="646"/>
        <w:contextualSpacing w:val="0"/>
        <w:rPr>
          <w:sz w:val="24"/>
          <w:szCs w:val="24"/>
        </w:rPr>
      </w:pPr>
      <w:r>
        <w:rPr>
          <w:sz w:val="24"/>
          <w:szCs w:val="24"/>
        </w:rPr>
        <w:t xml:space="preserve">In </w:t>
      </w:r>
      <w:r w:rsidRPr="002E377A">
        <w:rPr>
          <w:b/>
          <w:bCs/>
          <w:sz w:val="24"/>
          <w:szCs w:val="24"/>
        </w:rPr>
        <w:t>paragraph 2 Alt</w:t>
      </w:r>
      <w:r>
        <w:rPr>
          <w:sz w:val="24"/>
          <w:szCs w:val="24"/>
        </w:rPr>
        <w:t xml:space="preserve">., sub-paragraph (b), we suggest adding a reference to the </w:t>
      </w:r>
      <w:r w:rsidRPr="00D27438">
        <w:rPr>
          <w:i/>
          <w:iCs/>
          <w:sz w:val="24"/>
          <w:szCs w:val="24"/>
        </w:rPr>
        <w:t>frequency</w:t>
      </w:r>
      <w:r>
        <w:rPr>
          <w:sz w:val="24"/>
          <w:szCs w:val="24"/>
        </w:rPr>
        <w:t xml:space="preserve"> of measurements.</w:t>
      </w:r>
    </w:p>
    <w:p w14:paraId="5D7C0CE5" w14:textId="77777777" w:rsidR="0027643E" w:rsidRDefault="00A83572" w:rsidP="00A83572">
      <w:pPr>
        <w:pStyle w:val="Listenabsatz"/>
        <w:spacing w:after="60"/>
        <w:ind w:left="646"/>
        <w:contextualSpacing w:val="0"/>
        <w:rPr>
          <w:sz w:val="24"/>
          <w:szCs w:val="24"/>
        </w:rPr>
      </w:pPr>
      <w:r>
        <w:rPr>
          <w:sz w:val="24"/>
          <w:szCs w:val="24"/>
        </w:rPr>
        <w:t xml:space="preserve">We believe </w:t>
      </w:r>
      <w:r w:rsidRPr="002E377A">
        <w:rPr>
          <w:b/>
          <w:bCs/>
          <w:sz w:val="24"/>
          <w:szCs w:val="24"/>
        </w:rPr>
        <w:t>paragraph 3</w:t>
      </w:r>
      <w:r>
        <w:rPr>
          <w:sz w:val="24"/>
          <w:szCs w:val="24"/>
        </w:rPr>
        <w:t xml:space="preserve"> could be deleted. While we strongly support stakeholder engagement during the development of an EMMP or proposal by a Contractor to amend an existing plan, paragraph 3 duplicates requirements set out in DR11 and could therefore be deleted.</w:t>
      </w:r>
    </w:p>
    <w:p w14:paraId="070DAD51" w14:textId="77777777" w:rsidR="00A83572" w:rsidRDefault="00A83572" w:rsidP="00A83572">
      <w:pPr>
        <w:spacing w:after="60"/>
        <w:ind w:left="646"/>
        <w:rPr>
          <w:sz w:val="24"/>
          <w:szCs w:val="24"/>
        </w:rPr>
      </w:pPr>
      <w:r w:rsidRPr="00A83572">
        <w:rPr>
          <w:sz w:val="24"/>
          <w:szCs w:val="24"/>
        </w:rPr>
        <w:t xml:space="preserve">Regarding </w:t>
      </w:r>
      <w:r w:rsidRPr="002E377A">
        <w:rPr>
          <w:b/>
          <w:bCs/>
          <w:sz w:val="24"/>
          <w:szCs w:val="24"/>
        </w:rPr>
        <w:t>paragraph 4</w:t>
      </w:r>
      <w:r w:rsidRPr="00A83572">
        <w:rPr>
          <w:sz w:val="24"/>
          <w:szCs w:val="24"/>
        </w:rPr>
        <w:t>, the internal assessment as well as potential improvement should be conducted on a continual basis (as referred to in DR52(1)). We suggest rewording the beginning of paragraph 4 to read: ‘The Contractor shall continually assess…’.</w:t>
      </w:r>
    </w:p>
    <w:p w14:paraId="2764FC4A" w14:textId="32BEADA8" w:rsidR="0027643E" w:rsidRPr="00A83572" w:rsidRDefault="00A83572" w:rsidP="00A83572">
      <w:pPr>
        <w:spacing w:after="60"/>
        <w:ind w:left="646"/>
        <w:rPr>
          <w:sz w:val="24"/>
          <w:szCs w:val="24"/>
        </w:rPr>
      </w:pPr>
      <w:r>
        <w:rPr>
          <w:sz w:val="24"/>
          <w:szCs w:val="24"/>
        </w:rPr>
        <w:t xml:space="preserve">With regards to </w:t>
      </w:r>
      <w:r w:rsidRPr="002E377A">
        <w:rPr>
          <w:b/>
          <w:bCs/>
          <w:sz w:val="24"/>
          <w:szCs w:val="24"/>
        </w:rPr>
        <w:t>paragraph 2</w:t>
      </w:r>
      <w:r w:rsidRPr="00C9712A">
        <w:rPr>
          <w:sz w:val="24"/>
          <w:szCs w:val="24"/>
        </w:rPr>
        <w:t xml:space="preserve">, we wish to note that our proposal for an </w:t>
      </w:r>
      <w:r>
        <w:rPr>
          <w:sz w:val="24"/>
          <w:szCs w:val="24"/>
        </w:rPr>
        <w:t>“</w:t>
      </w:r>
      <w:r w:rsidRPr="00C9712A">
        <w:rPr>
          <w:sz w:val="24"/>
          <w:szCs w:val="24"/>
        </w:rPr>
        <w:t xml:space="preserve">independent monitoring </w:t>
      </w:r>
      <w:proofErr w:type="spellStart"/>
      <w:r w:rsidRPr="00C9712A">
        <w:rPr>
          <w:sz w:val="24"/>
          <w:szCs w:val="24"/>
        </w:rPr>
        <w:t>programme</w:t>
      </w:r>
      <w:proofErr w:type="spellEnd"/>
      <w:r w:rsidRPr="00C9712A">
        <w:rPr>
          <w:sz w:val="24"/>
          <w:szCs w:val="24"/>
        </w:rPr>
        <w:t xml:space="preserve"> for the first seven years of commercial production</w:t>
      </w:r>
      <w:r>
        <w:rPr>
          <w:sz w:val="24"/>
          <w:szCs w:val="24"/>
        </w:rPr>
        <w:t>”</w:t>
      </w:r>
      <w:r w:rsidRPr="00C9712A">
        <w:rPr>
          <w:sz w:val="24"/>
          <w:szCs w:val="24"/>
        </w:rPr>
        <w:t xml:space="preserve"> has been moved to paragraph 2(d). The language has been significantly modified so as to no longer reflect the intent behind our proposal. The reasons for these changes are unclear and not reflected in the Compilation document. </w:t>
      </w:r>
      <w:r>
        <w:rPr>
          <w:sz w:val="24"/>
          <w:szCs w:val="24"/>
        </w:rPr>
        <w:t xml:space="preserve">As noted earlier, we request that our proposal for an independent monitoring </w:t>
      </w:r>
      <w:proofErr w:type="spellStart"/>
      <w:r>
        <w:rPr>
          <w:sz w:val="24"/>
          <w:szCs w:val="24"/>
        </w:rPr>
        <w:t>programme</w:t>
      </w:r>
      <w:proofErr w:type="spellEnd"/>
      <w:r>
        <w:rPr>
          <w:sz w:val="24"/>
          <w:szCs w:val="24"/>
        </w:rPr>
        <w:t xml:space="preserve"> be included in DR 49 on environmental monitoring, where we had previously suggested for them to be placed and where they have been supported by other delegations. </w:t>
      </w:r>
    </w:p>
    <w:sectPr w:rsidR="0027643E" w:rsidRPr="00A83572">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57B7" w14:textId="77777777" w:rsidR="0027643E" w:rsidRDefault="00A83572">
      <w:pPr>
        <w:spacing w:after="0" w:line="240" w:lineRule="auto"/>
      </w:pPr>
      <w:r>
        <w:separator/>
      </w:r>
    </w:p>
  </w:endnote>
  <w:endnote w:type="continuationSeparator" w:id="0">
    <w:p w14:paraId="091BC3A9" w14:textId="77777777" w:rsidR="0027643E" w:rsidRDefault="00A8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6BB6" w14:textId="77777777" w:rsidR="0027643E" w:rsidRDefault="00A83572">
      <w:pPr>
        <w:spacing w:after="0" w:line="240" w:lineRule="auto"/>
      </w:pPr>
      <w:r>
        <w:separator/>
      </w:r>
    </w:p>
  </w:footnote>
  <w:footnote w:type="continuationSeparator" w:id="0">
    <w:p w14:paraId="14C929F3" w14:textId="77777777" w:rsidR="0027643E" w:rsidRDefault="00A8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3005"/>
    <w:multiLevelType w:val="multilevel"/>
    <w:tmpl w:val="D6E49AA2"/>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FF07646"/>
    <w:multiLevelType w:val="multilevel"/>
    <w:tmpl w:val="79A2D01A"/>
    <w:lvl w:ilvl="0">
      <w:start w:val="1"/>
      <w:numFmt w:val="lowerRoman"/>
      <w:lvlText w:val="(%1)"/>
      <w:lvlJc w:val="left"/>
      <w:pPr>
        <w:ind w:left="2075" w:hanging="286"/>
      </w:pPr>
      <w:rPr>
        <w:rFonts w:ascii="Times New Roman" w:eastAsia="Times New Roman" w:hAnsi="Times New Roman" w:cs="Times New Roman" w:hint="default"/>
        <w:b w:val="0"/>
        <w:bCs w:val="0"/>
        <w:i w:val="0"/>
        <w:iCs w:val="0"/>
        <w:spacing w:val="0"/>
        <w:sz w:val="20"/>
        <w:szCs w:val="20"/>
        <w:lang w:val="en-US" w:eastAsia="en-US" w:bidi="ar-SA"/>
      </w:rPr>
    </w:lvl>
    <w:lvl w:ilvl="1">
      <w:start w:val="1"/>
      <w:numFmt w:val="lowerLetter"/>
      <w:lvlText w:val="%2."/>
      <w:lvlJc w:val="left"/>
      <w:pPr>
        <w:ind w:left="1997" w:hanging="360"/>
      </w:pPr>
    </w:lvl>
    <w:lvl w:ilvl="2">
      <w:start w:val="1"/>
      <w:numFmt w:val="lowerRoman"/>
      <w:lvlText w:val="%3."/>
      <w:lvlJc w:val="right"/>
      <w:pPr>
        <w:ind w:left="2717" w:hanging="180"/>
      </w:pPr>
    </w:lvl>
    <w:lvl w:ilvl="3">
      <w:start w:val="1"/>
      <w:numFmt w:val="decimal"/>
      <w:lvlText w:val="%4."/>
      <w:lvlJc w:val="left"/>
      <w:pPr>
        <w:ind w:left="3437" w:hanging="360"/>
      </w:pPr>
    </w:lvl>
    <w:lvl w:ilvl="4">
      <w:start w:val="1"/>
      <w:numFmt w:val="lowerLetter"/>
      <w:lvlText w:val="%5."/>
      <w:lvlJc w:val="left"/>
      <w:pPr>
        <w:ind w:left="4157" w:hanging="360"/>
      </w:pPr>
    </w:lvl>
    <w:lvl w:ilvl="5">
      <w:start w:val="1"/>
      <w:numFmt w:val="lowerRoman"/>
      <w:lvlText w:val="%6."/>
      <w:lvlJc w:val="right"/>
      <w:pPr>
        <w:ind w:left="4877" w:hanging="180"/>
      </w:pPr>
    </w:lvl>
    <w:lvl w:ilvl="6">
      <w:start w:val="1"/>
      <w:numFmt w:val="decimal"/>
      <w:lvlText w:val="%7."/>
      <w:lvlJc w:val="left"/>
      <w:pPr>
        <w:ind w:left="5597" w:hanging="360"/>
      </w:pPr>
    </w:lvl>
    <w:lvl w:ilvl="7">
      <w:start w:val="1"/>
      <w:numFmt w:val="lowerLetter"/>
      <w:lvlText w:val="%8."/>
      <w:lvlJc w:val="left"/>
      <w:pPr>
        <w:ind w:left="6317" w:hanging="360"/>
      </w:pPr>
    </w:lvl>
    <w:lvl w:ilvl="8">
      <w:start w:val="1"/>
      <w:numFmt w:val="lowerRoman"/>
      <w:lvlText w:val="%9."/>
      <w:lvlJc w:val="right"/>
      <w:pPr>
        <w:ind w:left="703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3E"/>
    <w:rsid w:val="0027643E"/>
    <w:rsid w:val="002E377A"/>
    <w:rsid w:val="00412E33"/>
    <w:rsid w:val="00481867"/>
    <w:rsid w:val="00A83572"/>
    <w:rsid w:val="00D2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link w:val="ListenabsatzZchn"/>
    <w:uiPriority w:val="1"/>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ListenabsatzZchn">
    <w:name w:val="Listenabsatz Zchn"/>
    <w:basedOn w:val="Absatz-Standardschriftart"/>
    <w:link w:val="Listenabsatz"/>
    <w:uiPriority w:val="1"/>
    <w:rPr>
      <w:rFonts w:eastAsiaTheme="minorEastAsia"/>
      <w:lang w:val="en-US" w:eastAsia="zh-CN"/>
    </w:rPr>
  </w:style>
  <w:style w:type="character" w:styleId="Kommentarzeichen">
    <w:name w:val="annotation reference"/>
    <w:basedOn w:val="Absatz-Standardschriftart"/>
    <w:uiPriority w:val="99"/>
    <w:semiHidden/>
    <w:unhideWhenUsed/>
    <w:rsid w:val="00A83572"/>
    <w:rPr>
      <w:sz w:val="16"/>
      <w:szCs w:val="16"/>
    </w:rPr>
  </w:style>
  <w:style w:type="paragraph" w:styleId="Kommentartext">
    <w:name w:val="annotation text"/>
    <w:basedOn w:val="Standard"/>
    <w:link w:val="KommentartextZchn"/>
    <w:uiPriority w:val="99"/>
    <w:semiHidden/>
    <w:unhideWhenUsed/>
    <w:rsid w:val="00A8357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83572"/>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A83572"/>
    <w:rPr>
      <w:b/>
      <w:bCs/>
    </w:rPr>
  </w:style>
  <w:style w:type="character" w:customStyle="1" w:styleId="KommentarthemaZchn">
    <w:name w:val="Kommentarthema Zchn"/>
    <w:basedOn w:val="KommentartextZchn"/>
    <w:link w:val="Kommentarthema"/>
    <w:uiPriority w:val="99"/>
    <w:semiHidden/>
    <w:rsid w:val="00A83572"/>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6068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2025-09-29T15:12:00Z</dcterms:created>
  <dcterms:modified xsi:type="dcterms:W3CDTF">2025-09-29T15:12:00Z</dcterms:modified>
</cp:coreProperties>
</file>