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2F945309" w:rsidR="005B1386" w:rsidRDefault="00776124" w:rsidP="00776124">
      <w:pPr>
        <w:ind w:left="644"/>
        <w:rPr>
          <w:sz w:val="24"/>
          <w:szCs w:val="24"/>
        </w:rPr>
      </w:pPr>
      <w:r w:rsidRPr="00776124">
        <w:rPr>
          <w:sz w:val="24"/>
          <w:szCs w:val="24"/>
        </w:rPr>
        <w:t xml:space="preserve">Draft regulation </w:t>
      </w:r>
      <w:r w:rsidR="00F90F6A">
        <w:rPr>
          <w:sz w:val="24"/>
          <w:szCs w:val="24"/>
        </w:rPr>
        <w:t>4</w:t>
      </w:r>
    </w:p>
    <w:p w14:paraId="68424F7C" w14:textId="55DECEF3" w:rsidR="00462893" w:rsidRPr="00776124" w:rsidRDefault="00462893" w:rsidP="00462893">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5E1F58AB" w14:textId="02E9E52A" w:rsidR="00F90F6A" w:rsidRDefault="00F90F6A" w:rsidP="00F90F6A">
      <w:pPr>
        <w:pStyle w:val="Listenabsatz"/>
        <w:ind w:left="644"/>
      </w:pPr>
    </w:p>
    <w:p w14:paraId="22D80100" w14:textId="77777777" w:rsidR="00EC50C4" w:rsidRPr="008C4873" w:rsidDel="008C4873" w:rsidRDefault="00EC50C4" w:rsidP="00EC50C4">
      <w:pPr>
        <w:spacing w:after="120"/>
        <w:ind w:left="644" w:right="1270"/>
        <w:jc w:val="both"/>
        <w:rPr>
          <w:del w:id="0" w:author="Autor"/>
          <w:color w:val="000000" w:themeColor="text1"/>
        </w:rPr>
      </w:pPr>
      <w:ins w:id="1" w:author="Autor">
        <w:del w:id="2" w:author="Autor">
          <w:r w:rsidRPr="001F002D" w:rsidDel="007C3433">
            <w:rPr>
              <w:color w:val="000000" w:themeColor="text1"/>
              <w:highlight w:val="green"/>
            </w:rPr>
            <w:delText>[</w:delText>
          </w:r>
        </w:del>
        <w:r>
          <w:rPr>
            <w:color w:val="000000" w:themeColor="text1"/>
          </w:rPr>
          <w:t xml:space="preserve">1 ter. </w:t>
        </w:r>
        <w:r w:rsidRPr="00250BA4">
          <w:rPr>
            <w:color w:val="000000" w:themeColor="text1"/>
          </w:rPr>
          <w:t>The Secretary-General shall inform potentially affected coastal States</w:t>
        </w:r>
        <w:r>
          <w:rPr>
            <w:color w:val="000000" w:themeColor="text1"/>
          </w:rPr>
          <w:t xml:space="preserve"> [</w:t>
        </w:r>
        <w:del w:id="3" w:author="Autor">
          <w:r w:rsidRPr="00250BA4" w:rsidDel="00340488">
            <w:rPr>
              <w:color w:val="000000" w:themeColor="text1"/>
            </w:rPr>
            <w:delText xml:space="preserve">, </w:delText>
          </w:r>
        </w:del>
        <w:r w:rsidRPr="00250BA4">
          <w:rPr>
            <w:color w:val="000000" w:themeColor="text1"/>
          </w:rPr>
          <w:t>as identified in the applicable Regional Environmental Management Plan</w:t>
        </w:r>
        <w:r>
          <w:rPr>
            <w:color w:val="000000" w:themeColor="text1"/>
          </w:rPr>
          <w:t>]</w:t>
        </w:r>
        <w:r w:rsidRPr="00250BA4">
          <w:rPr>
            <w:color w:val="000000" w:themeColor="text1"/>
          </w:rPr>
          <w:t>, upon the submission of an application for Exploitation. Appropriate consultation and notification Procedures shall be developed within three years after the adoption of these Regulations or before any Commercial Production commences, whichever takes place first.</w:t>
        </w:r>
        <w:del w:id="4" w:author="Autor">
          <w:r w:rsidRPr="00EC1382" w:rsidDel="007C3433">
            <w:rPr>
              <w:color w:val="000000" w:themeColor="text1"/>
              <w:highlight w:val="green"/>
              <w:rPrChange w:id="5" w:author="Autor">
                <w:rPr>
                  <w:color w:val="000000" w:themeColor="text1"/>
                </w:rPr>
              </w:rPrChange>
            </w:rPr>
            <w:delText>]</w:delText>
          </w:r>
        </w:del>
      </w:ins>
    </w:p>
    <w:p w14:paraId="62093427" w14:textId="317E08A4" w:rsidR="00EC50C4" w:rsidRDefault="00EC50C4" w:rsidP="00F90F6A">
      <w:pPr>
        <w:pStyle w:val="Listenabsatz"/>
        <w:ind w:left="644"/>
      </w:pPr>
      <w:r>
        <w:rPr>
          <w:color w:val="000000" w:themeColor="text1"/>
        </w:rPr>
        <w:t xml:space="preserve">4. </w:t>
      </w:r>
      <w:r w:rsidRPr="00FD3189">
        <w:rPr>
          <w:color w:val="000000" w:themeColor="text1"/>
        </w:rPr>
        <w:t xml:space="preserve">Any coastal State which has grounds for believing that any activity under a Plan of Work in the Area by a Contractor or the Enterprise is likely to </w:t>
      </w:r>
      <w:del w:id="6" w:author="Autor">
        <w:r w:rsidRPr="00FD3189" w:rsidDel="00344B33">
          <w:rPr>
            <w:color w:val="000000" w:themeColor="text1"/>
          </w:rPr>
          <w:delText>could</w:delText>
        </w:r>
      </w:del>
      <w:r w:rsidRPr="00FD3189">
        <w:rPr>
          <w:color w:val="000000" w:themeColor="text1"/>
        </w:rPr>
        <w:t xml:space="preserve"> cause harm</w:t>
      </w:r>
      <w:ins w:id="7" w:author="Autor">
        <w:r>
          <w:rPr>
            <w:color w:val="000000" w:themeColor="text1"/>
          </w:rPr>
          <w:t>ful effects</w:t>
        </w:r>
      </w:ins>
      <w:r w:rsidRPr="00FD3189">
        <w:rPr>
          <w:color w:val="000000" w:themeColor="text1"/>
        </w:rPr>
        <w:t xml:space="preserve"> or a threat of harmful effects to its coastline or to the Marine Environment under its jurisdiction or sovereignty, or may result in </w:t>
      </w:r>
      <w:r>
        <w:rPr>
          <w:color w:val="000000" w:themeColor="text1"/>
        </w:rPr>
        <w:t>E</w:t>
      </w:r>
      <w:r w:rsidRPr="00FD3189">
        <w:rPr>
          <w:color w:val="000000" w:themeColor="text1"/>
        </w:rPr>
        <w:t xml:space="preserve">xploitation by the Contractor of resources lying within national jurisdiction without the relevant State’s consent, shall notify the Secretary-General in writing of the grounds upon which such belief is based. The Secretary-General shall </w:t>
      </w:r>
      <w:ins w:id="8" w:author="Autor">
        <w:r>
          <w:rPr>
            <w:color w:val="000000" w:themeColor="text1"/>
          </w:rPr>
          <w:t>[</w:t>
        </w:r>
      </w:ins>
      <w:del w:id="9" w:author="Autor">
        <w:r w:rsidRPr="00FD3189" w:rsidDel="001B3029">
          <w:rPr>
            <w:color w:val="000000" w:themeColor="text1"/>
          </w:rPr>
          <w:delText>immediately</w:delText>
        </w:r>
      </w:del>
      <w:ins w:id="10" w:author="Autor">
        <w:r>
          <w:rPr>
            <w:color w:val="000000" w:themeColor="text1"/>
          </w:rPr>
          <w:t>]</w:t>
        </w:r>
      </w:ins>
      <w:del w:id="11" w:author="Autor">
        <w:r w:rsidRPr="00FD3189" w:rsidDel="001B3029">
          <w:rPr>
            <w:color w:val="000000" w:themeColor="text1"/>
          </w:rPr>
          <w:delText xml:space="preserve"> </w:delText>
        </w:r>
      </w:del>
      <w:ins w:id="12" w:author="Autor">
        <w:r>
          <w:rPr>
            <w:color w:val="000000" w:themeColor="text1"/>
          </w:rPr>
          <w:t>[promptly]</w:t>
        </w:r>
        <w:r w:rsidRPr="00FD3189">
          <w:rPr>
            <w:color w:val="000000" w:themeColor="text1"/>
          </w:rPr>
          <w:t xml:space="preserve"> </w:t>
        </w:r>
      </w:ins>
      <w:r w:rsidRPr="00FD3189">
        <w:rPr>
          <w:color w:val="000000" w:themeColor="text1"/>
        </w:rPr>
        <w:t>inform the</w:t>
      </w:r>
      <w:ins w:id="13" w:author="Autor">
        <w:r w:rsidR="002D6A4D">
          <w:rPr>
            <w:color w:val="000000" w:themeColor="text1"/>
          </w:rPr>
          <w:t xml:space="preserve"> </w:t>
        </w:r>
        <w:r w:rsidR="002D6A4D" w:rsidRPr="001F002D">
          <w:rPr>
            <w:color w:val="000000" w:themeColor="text1"/>
            <w:highlight w:val="green"/>
          </w:rPr>
          <w:t>Compliance Committee</w:t>
        </w:r>
        <w:r w:rsidR="004E52E4" w:rsidRPr="001F002D">
          <w:rPr>
            <w:color w:val="000000" w:themeColor="text1"/>
            <w:highlight w:val="green"/>
          </w:rPr>
          <w:t>,</w:t>
        </w:r>
      </w:ins>
      <w:r w:rsidRPr="00FD3189">
        <w:rPr>
          <w:color w:val="000000" w:themeColor="text1"/>
        </w:rPr>
        <w:t xml:space="preserve"> </w:t>
      </w:r>
      <w:del w:id="14" w:author="Autor">
        <w:r w:rsidRPr="00FD3189" w:rsidDel="001B3029">
          <w:rPr>
            <w:color w:val="000000" w:themeColor="text1"/>
          </w:rPr>
          <w:delText>[</w:delText>
        </w:r>
      </w:del>
      <w:r w:rsidRPr="00FD3189">
        <w:rPr>
          <w:color w:val="000000" w:themeColor="text1"/>
        </w:rPr>
        <w:t>Commission</w:t>
      </w:r>
      <w:ins w:id="15" w:author="Autor">
        <w:r>
          <w:rPr>
            <w:color w:val="000000" w:themeColor="text1"/>
          </w:rPr>
          <w:t xml:space="preserve">, </w:t>
        </w:r>
        <w:r w:rsidR="004E52E4" w:rsidRPr="001F002D">
          <w:rPr>
            <w:color w:val="000000" w:themeColor="text1"/>
            <w:highlight w:val="green"/>
          </w:rPr>
          <w:t>and</w:t>
        </w:r>
        <w:r w:rsidR="004E52E4">
          <w:rPr>
            <w:color w:val="000000" w:themeColor="text1"/>
          </w:rPr>
          <w:t xml:space="preserve"> </w:t>
        </w:r>
        <w:r>
          <w:rPr>
            <w:color w:val="000000" w:themeColor="text1"/>
          </w:rPr>
          <w:t>the Council</w:t>
        </w:r>
      </w:ins>
      <w:del w:id="16" w:author="Autor">
        <w:r w:rsidRPr="00FD3189" w:rsidDel="001B3029">
          <w:rPr>
            <w:color w:val="000000" w:themeColor="text1"/>
          </w:rPr>
          <w:delText>],</w:delText>
        </w:r>
      </w:del>
      <w:r w:rsidRPr="00FD3189">
        <w:rPr>
          <w:color w:val="000000" w:themeColor="text1"/>
        </w:rPr>
        <w:t xml:space="preserve"> and the Contractor and its Sponsoring State or States or the Enterprise, of such notification. The Contractor and its Sponsoring State or States or the Enterprise shall be provided with a reasonable opportunity to examine the evidence, if any</w:t>
      </w:r>
      <w:ins w:id="17" w:author="Autor">
        <w:r>
          <w:rPr>
            <w:color w:val="000000" w:themeColor="text1"/>
          </w:rPr>
          <w:t>,</w:t>
        </w:r>
      </w:ins>
      <w:r w:rsidRPr="00FD3189">
        <w:rPr>
          <w:color w:val="000000" w:themeColor="text1"/>
        </w:rPr>
        <w:t xml:space="preserve"> provided by the coastal States as the basis for its belief, and submit their observations thereon to the </w:t>
      </w:r>
      <w:del w:id="18" w:author="Autor">
        <w:r w:rsidRPr="00FD3189" w:rsidDel="00246685">
          <w:rPr>
            <w:color w:val="000000" w:themeColor="text1"/>
          </w:rPr>
          <w:delText>[</w:delText>
        </w:r>
      </w:del>
      <w:r w:rsidRPr="00FD3189">
        <w:rPr>
          <w:color w:val="000000" w:themeColor="text1"/>
        </w:rPr>
        <w:t>Secretary-General</w:t>
      </w:r>
      <w:del w:id="19" w:author="Autor">
        <w:r w:rsidRPr="00FD3189" w:rsidDel="00246685">
          <w:rPr>
            <w:color w:val="000000" w:themeColor="text1"/>
          </w:rPr>
          <w:delText>]</w:delText>
        </w:r>
      </w:del>
      <w:r w:rsidRPr="00FD3189">
        <w:rPr>
          <w:color w:val="000000" w:themeColor="text1"/>
        </w:rPr>
        <w:t xml:space="preserve"> </w:t>
      </w:r>
      <w:del w:id="20" w:author="Autor">
        <w:r w:rsidRPr="00FD3189" w:rsidDel="00246685">
          <w:rPr>
            <w:color w:val="000000" w:themeColor="text1"/>
          </w:rPr>
          <w:delText>in the shortest possible time</w:delText>
        </w:r>
      </w:del>
      <w:ins w:id="21" w:author="Autor">
        <w:r>
          <w:rPr>
            <w:color w:val="000000" w:themeColor="text1"/>
          </w:rPr>
          <w:t>[as soon as practicable]</w:t>
        </w:r>
      </w:ins>
      <w:r w:rsidRPr="00FD3189">
        <w:rPr>
          <w:color w:val="000000" w:themeColor="text1"/>
        </w:rPr>
        <w:t>.</w:t>
      </w:r>
    </w:p>
    <w:p w14:paraId="69BFCF26" w14:textId="593A7F77" w:rsidR="00EC50C4" w:rsidRDefault="00EC50C4" w:rsidP="00F90F6A">
      <w:pPr>
        <w:pStyle w:val="Listenabsatz"/>
        <w:ind w:left="644"/>
      </w:pPr>
    </w:p>
    <w:p w14:paraId="30C8CFC8" w14:textId="6A09563F" w:rsidR="00EC50C4" w:rsidRPr="006649B1" w:rsidRDefault="00EC50C4" w:rsidP="006649B1">
      <w:pPr>
        <w:spacing w:after="120"/>
        <w:ind w:left="644" w:right="1270"/>
        <w:jc w:val="both"/>
        <w:rPr>
          <w:rFonts w:eastAsiaTheme="minorHAnsi"/>
          <w:color w:val="000000" w:themeColor="text1"/>
        </w:rPr>
      </w:pPr>
      <w:r w:rsidRPr="00FD3189">
        <w:rPr>
          <w:color w:val="000000" w:themeColor="text1"/>
        </w:rPr>
        <w:t>7.</w:t>
      </w:r>
      <w:r w:rsidR="006649B1">
        <w:rPr>
          <w:color w:val="000000" w:themeColor="text1"/>
        </w:rPr>
        <w:t xml:space="preserve"> </w:t>
      </w:r>
      <w:r w:rsidRPr="00FD3189">
        <w:rPr>
          <w:color w:val="000000" w:themeColor="text1"/>
        </w:rPr>
        <w:t xml:space="preserve">In the case of harmful effects to the Marine Environment within any national jurisdiction resulting from the activities of the Contractor, or in the case of </w:t>
      </w:r>
      <w:ins w:id="22" w:author="Autor">
        <w:r>
          <w:rPr>
            <w:color w:val="000000" w:themeColor="text1"/>
          </w:rPr>
          <w:t>e</w:t>
        </w:r>
      </w:ins>
      <w:del w:id="23" w:author="Autor">
        <w:r w:rsidDel="008D24E3">
          <w:rPr>
            <w:color w:val="000000" w:themeColor="text1"/>
          </w:rPr>
          <w:delText>E</w:delText>
        </w:r>
      </w:del>
      <w:r w:rsidRPr="00FD3189">
        <w:rPr>
          <w:color w:val="000000" w:themeColor="text1"/>
        </w:rPr>
        <w:t xml:space="preserve">xploitation of resources lying within national </w:t>
      </w:r>
      <w:r w:rsidRPr="001F002D">
        <w:rPr>
          <w:rFonts w:eastAsiaTheme="minorHAnsi"/>
          <w:color w:val="000000" w:themeColor="text1"/>
        </w:rPr>
        <w:t xml:space="preserve">jurisdiction without the relevant State’s consent, the Contractor shall be </w:t>
      </w:r>
      <w:del w:id="24" w:author="Autor">
        <w:r w:rsidRPr="001F002D" w:rsidDel="008D24E3">
          <w:rPr>
            <w:rFonts w:eastAsiaTheme="minorHAnsi"/>
            <w:color w:val="000000" w:themeColor="text1"/>
          </w:rPr>
          <w:delText>[strictly]</w:delText>
        </w:r>
      </w:del>
      <w:ins w:id="25" w:author="Autor">
        <w:r w:rsidRPr="001F002D">
          <w:rPr>
            <w:rFonts w:eastAsiaTheme="minorHAnsi"/>
            <w:color w:val="000000" w:themeColor="text1"/>
            <w:highlight w:val="green"/>
          </w:rPr>
          <w:t>strictly</w:t>
        </w:r>
      </w:ins>
      <w:r w:rsidRPr="001F002D">
        <w:rPr>
          <w:rFonts w:eastAsiaTheme="minorHAnsi"/>
          <w:color w:val="000000" w:themeColor="text1"/>
        </w:rPr>
        <w:t xml:space="preserve"> liable for any response and clean-up costs, and for any damage that cannot be fully contained, mitigated </w:t>
      </w:r>
      <w:r w:rsidRPr="001F002D">
        <w:rPr>
          <w:rFonts w:eastAsiaTheme="minorHAnsi"/>
          <w:color w:val="000000" w:themeColor="text1"/>
        </w:rPr>
        <w:lastRenderedPageBreak/>
        <w:t xml:space="preserve">or repaired, </w:t>
      </w:r>
      <w:del w:id="26" w:author="Autor">
        <w:r w:rsidDel="008D24E3">
          <w:rPr>
            <w:color w:val="000000" w:themeColor="text1"/>
          </w:rPr>
          <w:delText>[</w:delText>
        </w:r>
        <w:r w:rsidRPr="00F130F0" w:rsidDel="008D24E3">
          <w:rPr>
            <w:rFonts w:eastAsiaTheme="minorHAnsi"/>
            <w:color w:val="000000" w:themeColor="text1"/>
            <w:rPrChange w:id="27" w:author="Autor">
              <w:rPr>
                <w:rFonts w:eastAsia="Calibri"/>
              </w:rPr>
            </w:rPrChange>
          </w:rPr>
          <w:delText>and the Authority shall require the Contractor to pay compensation, proportionally to the damage caused</w:delText>
        </w:r>
        <w:r w:rsidRPr="00F130F0" w:rsidDel="008D24E3">
          <w:rPr>
            <w:rFonts w:eastAsiaTheme="minorHAnsi"/>
            <w:color w:val="000000" w:themeColor="text1"/>
            <w:rPrChange w:id="28" w:author="Autor">
              <w:rPr>
                <w:rFonts w:eastAsia="Calibri"/>
                <w:color w:val="FF0000"/>
              </w:rPr>
            </w:rPrChange>
          </w:rPr>
          <w:delText>]</w:delText>
        </w:r>
      </w:del>
      <w:ins w:id="29" w:author="Autor">
        <w:del w:id="30" w:author="Autor">
          <w:r w:rsidRPr="00F130F0" w:rsidDel="008D24E3">
            <w:rPr>
              <w:rFonts w:eastAsiaTheme="minorHAnsi"/>
              <w:color w:val="000000" w:themeColor="text1"/>
              <w:rPrChange w:id="31" w:author="Autor">
                <w:rPr>
                  <w:rFonts w:eastAsia="Calibri"/>
                  <w:color w:val="FF0000"/>
                </w:rPr>
              </w:rPrChange>
            </w:rPr>
            <w:delText xml:space="preserve"> [</w:delText>
          </w:r>
        </w:del>
        <w:r w:rsidRPr="00F130F0">
          <w:rPr>
            <w:rFonts w:eastAsiaTheme="minorHAnsi"/>
            <w:color w:val="000000" w:themeColor="text1"/>
            <w:rPrChange w:id="32" w:author="Autor">
              <w:rPr>
                <w:rFonts w:eastAsia="Calibri"/>
                <w:color w:val="FF0000"/>
              </w:rPr>
            </w:rPrChange>
          </w:rPr>
          <w:t>and taking into account any compensation already claimed against the Contractor in national proceedings brought in accordance with Article 235 of the Convention</w:t>
        </w:r>
        <w:del w:id="33" w:author="Autor">
          <w:r w:rsidRPr="00F130F0" w:rsidDel="008D24E3">
            <w:rPr>
              <w:rFonts w:eastAsiaTheme="minorHAnsi"/>
              <w:color w:val="000000" w:themeColor="text1"/>
              <w:rPrChange w:id="34" w:author="Autor">
                <w:rPr>
                  <w:rFonts w:eastAsia="Calibri"/>
                  <w:color w:val="FF0000"/>
                </w:rPr>
              </w:rPrChange>
            </w:rPr>
            <w:delText>]</w:delText>
          </w:r>
        </w:del>
        <w:r w:rsidRPr="00F130F0">
          <w:rPr>
            <w:rFonts w:eastAsiaTheme="minorHAnsi"/>
            <w:color w:val="000000" w:themeColor="text1"/>
            <w:rPrChange w:id="35" w:author="Autor">
              <w:rPr>
                <w:rFonts w:eastAsia="Calibri"/>
                <w:color w:val="FF0000"/>
              </w:rPr>
            </w:rPrChange>
          </w:rPr>
          <w:t>.</w:t>
        </w:r>
      </w:ins>
    </w:p>
    <w:p w14:paraId="4AC75209" w14:textId="77777777" w:rsidR="00EC50C4" w:rsidRDefault="00EC50C4" w:rsidP="00F90F6A">
      <w:pPr>
        <w:pStyle w:val="Listenabsatz"/>
        <w:ind w:left="644"/>
      </w:pPr>
    </w:p>
    <w:p w14:paraId="1ABA535D" w14:textId="59E567BE" w:rsidR="00F81121" w:rsidRPr="001F002D"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1F002D">
        <w:rPr>
          <w:b/>
          <w:bCs/>
          <w:sz w:val="24"/>
          <w:szCs w:val="24"/>
        </w:rPr>
        <w:t>[</w:t>
      </w:r>
      <w:r w:rsidR="00311382" w:rsidRPr="001F002D">
        <w:rPr>
          <w:b/>
          <w:bCs/>
          <w:sz w:val="24"/>
          <w:szCs w:val="24"/>
        </w:rPr>
        <w:t>150-word</w:t>
      </w:r>
      <w:r w:rsidR="00F81121" w:rsidRPr="001F002D">
        <w:rPr>
          <w:b/>
          <w:bCs/>
          <w:sz w:val="24"/>
          <w:szCs w:val="24"/>
        </w:rPr>
        <w:t xml:space="preserve"> limit]</w:t>
      </w:r>
    </w:p>
    <w:p w14:paraId="32FF328D" w14:textId="1414699E" w:rsidR="00EC50C4" w:rsidRPr="001F002D" w:rsidRDefault="00EC50C4" w:rsidP="005B1386">
      <w:pPr>
        <w:pStyle w:val="Listenabsatz"/>
        <w:rPr>
          <w:sz w:val="24"/>
          <w:szCs w:val="24"/>
        </w:rPr>
      </w:pPr>
    </w:p>
    <w:p w14:paraId="3099E111" w14:textId="77777777" w:rsidR="00EC50C4" w:rsidRPr="001F002D" w:rsidRDefault="00EC50C4" w:rsidP="00EC50C4">
      <w:pPr>
        <w:pStyle w:val="Listenabsatz"/>
        <w:spacing w:before="240" w:after="240"/>
        <w:ind w:left="644"/>
        <w:rPr>
          <w:ins w:id="36" w:author="Autor"/>
          <w:sz w:val="24"/>
          <w:szCs w:val="24"/>
        </w:rPr>
      </w:pPr>
      <w:r w:rsidRPr="001F002D">
        <w:rPr>
          <w:sz w:val="24"/>
          <w:szCs w:val="24"/>
        </w:rPr>
        <w:t xml:space="preserve">We are supportive of the new </w:t>
      </w:r>
      <w:r w:rsidRPr="00D95CAD">
        <w:rPr>
          <w:b/>
          <w:bCs/>
          <w:sz w:val="24"/>
          <w:szCs w:val="24"/>
        </w:rPr>
        <w:t>paragraph 1.ter</w:t>
      </w:r>
      <w:r w:rsidRPr="001F002D">
        <w:rPr>
          <w:sz w:val="24"/>
          <w:szCs w:val="24"/>
        </w:rPr>
        <w:t xml:space="preserve">, though we would like to highlight a potential loophole. If potentially affected coastal states are only those identified in REMPs, we would need to ensure that the existing REMP for the Clarion-Clipperton Zone is updated to name the relevant affected coastal states. Otherwise, contractors in the CCZ may not have to consult with coastal states under DR 4, which would contravene the intent of this regulation. </w:t>
      </w:r>
    </w:p>
    <w:p w14:paraId="6F911AED" w14:textId="77777777" w:rsidR="005746C5" w:rsidRPr="001F002D" w:rsidRDefault="005746C5" w:rsidP="00EC50C4">
      <w:pPr>
        <w:pStyle w:val="Listenabsatz"/>
        <w:spacing w:before="240" w:after="240"/>
        <w:ind w:left="644"/>
        <w:rPr>
          <w:sz w:val="24"/>
          <w:szCs w:val="24"/>
        </w:rPr>
      </w:pPr>
    </w:p>
    <w:p w14:paraId="1A5C0439" w14:textId="77777777" w:rsidR="00EC50C4" w:rsidRPr="00DA364E" w:rsidRDefault="00EC50C4" w:rsidP="00EC50C4">
      <w:pPr>
        <w:pStyle w:val="Listenabsatz"/>
        <w:spacing w:before="240" w:after="240"/>
        <w:ind w:left="644"/>
        <w:rPr>
          <w:sz w:val="24"/>
          <w:szCs w:val="24"/>
        </w:rPr>
      </w:pPr>
      <w:r w:rsidRPr="00D95CAD">
        <w:rPr>
          <w:b/>
          <w:bCs/>
          <w:sz w:val="24"/>
          <w:szCs w:val="24"/>
        </w:rPr>
        <w:t>In Para 4</w:t>
      </w:r>
      <w:r w:rsidRPr="001F002D">
        <w:rPr>
          <w:sz w:val="24"/>
          <w:szCs w:val="24"/>
        </w:rPr>
        <w:t xml:space="preserve"> we support the request by Costa Rica to include respective links in this provision to the Compliance Committee.</w:t>
      </w:r>
    </w:p>
    <w:p w14:paraId="571AB747" w14:textId="77777777" w:rsidR="00EC50C4" w:rsidRPr="00DA364E" w:rsidRDefault="00EC50C4" w:rsidP="00EC50C4">
      <w:pPr>
        <w:pStyle w:val="Listenabsatz"/>
        <w:spacing w:before="240" w:after="240"/>
        <w:ind w:left="644"/>
        <w:rPr>
          <w:sz w:val="24"/>
          <w:szCs w:val="24"/>
        </w:rPr>
      </w:pPr>
    </w:p>
    <w:p w14:paraId="36F5FDF4" w14:textId="77777777" w:rsidR="00EC50C4" w:rsidRPr="00DA364E" w:rsidRDefault="00EC50C4" w:rsidP="00EC50C4">
      <w:pPr>
        <w:pStyle w:val="Listenabsatz"/>
        <w:spacing w:before="240" w:after="240"/>
        <w:ind w:left="644"/>
        <w:rPr>
          <w:sz w:val="24"/>
          <w:szCs w:val="24"/>
        </w:rPr>
      </w:pPr>
      <w:r w:rsidRPr="00D95CAD">
        <w:rPr>
          <w:b/>
          <w:bCs/>
          <w:sz w:val="24"/>
          <w:szCs w:val="24"/>
        </w:rPr>
        <w:t>In paragraph 7</w:t>
      </w:r>
      <w:r w:rsidRPr="00DA364E">
        <w:rPr>
          <w:sz w:val="24"/>
          <w:szCs w:val="24"/>
        </w:rPr>
        <w:t xml:space="preserve">, Germany strongly supports inclusion of the words </w:t>
      </w:r>
      <w:r w:rsidRPr="00DA364E">
        <w:rPr>
          <w:b/>
          <w:sz w:val="24"/>
          <w:szCs w:val="24"/>
        </w:rPr>
        <w:t>“strictly liable”</w:t>
      </w:r>
      <w:r w:rsidRPr="00DA364E">
        <w:rPr>
          <w:sz w:val="24"/>
          <w:szCs w:val="24"/>
        </w:rPr>
        <w:t xml:space="preserve">. As we have elaborated before, strict liability is common practice and is being used in many other international regimes, including for oil pollution, nuclear damage, and hazardous waste. Holding contractors strictly liable for damage caused by their activities, regardless of intent or fault, is therefore in line with other regimes and is arguably all the more important given our responsibility to act in the interest of humankind at large. </w:t>
      </w: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F59B" w14:textId="77777777" w:rsidR="00EC1382" w:rsidRDefault="00EC1382" w:rsidP="00EC1382">
      <w:pPr>
        <w:spacing w:after="0" w:line="240" w:lineRule="auto"/>
      </w:pPr>
      <w:r>
        <w:separator/>
      </w:r>
    </w:p>
  </w:endnote>
  <w:endnote w:type="continuationSeparator" w:id="0">
    <w:p w14:paraId="427599E0" w14:textId="77777777" w:rsidR="00EC1382" w:rsidRDefault="00EC1382" w:rsidP="00EC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1A2A" w14:textId="77777777" w:rsidR="00EC1382" w:rsidRDefault="00EC1382" w:rsidP="00EC1382">
      <w:pPr>
        <w:spacing w:after="0" w:line="240" w:lineRule="auto"/>
      </w:pPr>
      <w:r>
        <w:separator/>
      </w:r>
    </w:p>
  </w:footnote>
  <w:footnote w:type="continuationSeparator" w:id="0">
    <w:p w14:paraId="63489B79" w14:textId="77777777" w:rsidR="00EC1382" w:rsidRDefault="00EC1382" w:rsidP="00EC1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4699D"/>
    <w:rsid w:val="001F002D"/>
    <w:rsid w:val="002001F8"/>
    <w:rsid w:val="002D3531"/>
    <w:rsid w:val="002D6A4D"/>
    <w:rsid w:val="00304334"/>
    <w:rsid w:val="00305CCA"/>
    <w:rsid w:val="00311382"/>
    <w:rsid w:val="003159F7"/>
    <w:rsid w:val="003216E8"/>
    <w:rsid w:val="003543FA"/>
    <w:rsid w:val="00382133"/>
    <w:rsid w:val="00462893"/>
    <w:rsid w:val="004830F8"/>
    <w:rsid w:val="004C480B"/>
    <w:rsid w:val="004E52E4"/>
    <w:rsid w:val="005746C5"/>
    <w:rsid w:val="005B1386"/>
    <w:rsid w:val="006649B1"/>
    <w:rsid w:val="0069202A"/>
    <w:rsid w:val="006B5CB5"/>
    <w:rsid w:val="00723037"/>
    <w:rsid w:val="00732DD0"/>
    <w:rsid w:val="007703DE"/>
    <w:rsid w:val="00776124"/>
    <w:rsid w:val="007C3433"/>
    <w:rsid w:val="008B1C3D"/>
    <w:rsid w:val="0093515A"/>
    <w:rsid w:val="00B22135"/>
    <w:rsid w:val="00CB5F69"/>
    <w:rsid w:val="00D95CAD"/>
    <w:rsid w:val="00DA364E"/>
    <w:rsid w:val="00E76273"/>
    <w:rsid w:val="00E83ED9"/>
    <w:rsid w:val="00E90398"/>
    <w:rsid w:val="00EA15E2"/>
    <w:rsid w:val="00EC1382"/>
    <w:rsid w:val="00EC50C4"/>
    <w:rsid w:val="00EF3FD7"/>
    <w:rsid w:val="00F81121"/>
    <w:rsid w:val="00F90F6A"/>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7C3433"/>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5746C5"/>
    <w:rPr>
      <w:sz w:val="16"/>
      <w:szCs w:val="16"/>
    </w:rPr>
  </w:style>
  <w:style w:type="paragraph" w:styleId="Kommentartext">
    <w:name w:val="annotation text"/>
    <w:basedOn w:val="Standard"/>
    <w:link w:val="KommentartextZchn"/>
    <w:uiPriority w:val="99"/>
    <w:unhideWhenUsed/>
    <w:rsid w:val="005746C5"/>
    <w:pPr>
      <w:spacing w:line="240" w:lineRule="auto"/>
    </w:pPr>
    <w:rPr>
      <w:sz w:val="20"/>
      <w:szCs w:val="20"/>
    </w:rPr>
  </w:style>
  <w:style w:type="character" w:customStyle="1" w:styleId="KommentartextZchn">
    <w:name w:val="Kommentartext Zchn"/>
    <w:basedOn w:val="Absatz-Standardschriftart"/>
    <w:link w:val="Kommentartext"/>
    <w:uiPriority w:val="99"/>
    <w:rsid w:val="005746C5"/>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5746C5"/>
    <w:rPr>
      <w:b/>
      <w:bCs/>
    </w:rPr>
  </w:style>
  <w:style w:type="character" w:customStyle="1" w:styleId="KommentarthemaZchn">
    <w:name w:val="Kommentarthema Zchn"/>
    <w:basedOn w:val="KommentartextZchn"/>
    <w:link w:val="Kommentarthema"/>
    <w:uiPriority w:val="99"/>
    <w:semiHidden/>
    <w:rsid w:val="005746C5"/>
    <w:rPr>
      <w:rFonts w:eastAsiaTheme="minorEastAsia"/>
      <w:b/>
      <w:bCs/>
      <w:sz w:val="20"/>
      <w:szCs w:val="20"/>
      <w:lang w:val="en-US" w:eastAsia="zh-CN"/>
    </w:rPr>
  </w:style>
  <w:style w:type="paragraph" w:styleId="Kopfzeile">
    <w:name w:val="header"/>
    <w:basedOn w:val="Standard"/>
    <w:link w:val="KopfzeileZchn"/>
    <w:uiPriority w:val="99"/>
    <w:unhideWhenUsed/>
    <w:rsid w:val="00EC13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1382"/>
    <w:rPr>
      <w:rFonts w:eastAsiaTheme="minorEastAsia"/>
      <w:lang w:val="en-US" w:eastAsia="zh-CN"/>
    </w:rPr>
  </w:style>
  <w:style w:type="paragraph" w:styleId="Fuzeile">
    <w:name w:val="footer"/>
    <w:basedOn w:val="Standard"/>
    <w:link w:val="FuzeileZchn"/>
    <w:uiPriority w:val="99"/>
    <w:unhideWhenUsed/>
    <w:rsid w:val="00EC13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138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2025-09-26T09:23:00Z</dcterms:created>
  <dcterms:modified xsi:type="dcterms:W3CDTF">2025-09-26T09:37:00Z</dcterms:modified>
</cp:coreProperties>
</file>