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9F47" w14:textId="77777777" w:rsidR="008A78FB" w:rsidRDefault="00611074">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22327FB" w14:textId="77777777" w:rsidR="008A78FB" w:rsidRDefault="00611074">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9C1A312" w14:textId="77777777" w:rsidR="008A78FB" w:rsidRDefault="008A78FB">
      <w:pPr>
        <w:pStyle w:val="Listenabsatz"/>
        <w:ind w:left="644"/>
        <w:rPr>
          <w:b/>
          <w:bCs/>
          <w:sz w:val="34"/>
          <w:szCs w:val="34"/>
        </w:rPr>
      </w:pPr>
    </w:p>
    <w:p w14:paraId="1499D00B" w14:textId="77777777" w:rsidR="008A78FB" w:rsidRDefault="00611074">
      <w:pPr>
        <w:pStyle w:val="Listenabsatz"/>
        <w:numPr>
          <w:ilvl w:val="0"/>
          <w:numId w:val="1"/>
        </w:numPr>
        <w:rPr>
          <w:b/>
          <w:bCs/>
          <w:sz w:val="24"/>
          <w:szCs w:val="24"/>
        </w:rPr>
      </w:pPr>
      <w:r>
        <w:rPr>
          <w:b/>
          <w:bCs/>
          <w:sz w:val="24"/>
          <w:szCs w:val="24"/>
        </w:rPr>
        <w:t xml:space="preserve">Name(s) of Delegation(s) making the proposal: </w:t>
      </w:r>
    </w:p>
    <w:p w14:paraId="6BCEFC0D" w14:textId="77777777" w:rsidR="008A78FB" w:rsidRDefault="00611074">
      <w:pPr>
        <w:ind w:left="644"/>
        <w:rPr>
          <w:sz w:val="24"/>
          <w:szCs w:val="24"/>
        </w:rPr>
      </w:pPr>
      <w:r>
        <w:rPr>
          <w:sz w:val="24"/>
          <w:szCs w:val="24"/>
        </w:rPr>
        <w:t>Germany</w:t>
      </w:r>
    </w:p>
    <w:p w14:paraId="7EA8788D" w14:textId="77777777" w:rsidR="008A78FB" w:rsidRDefault="00611074">
      <w:pPr>
        <w:pStyle w:val="Listenabsatz"/>
        <w:numPr>
          <w:ilvl w:val="0"/>
          <w:numId w:val="1"/>
        </w:numPr>
        <w:rPr>
          <w:b/>
          <w:bCs/>
          <w:sz w:val="24"/>
          <w:szCs w:val="24"/>
        </w:rPr>
      </w:pPr>
      <w:r>
        <w:rPr>
          <w:b/>
          <w:bCs/>
          <w:sz w:val="24"/>
          <w:szCs w:val="24"/>
        </w:rPr>
        <w:t xml:space="preserve">Please indicate the relevant provision to which the textual proposal refers. </w:t>
      </w:r>
    </w:p>
    <w:p w14:paraId="2025C6EA" w14:textId="2C2F210C" w:rsidR="008A78FB" w:rsidRDefault="00611074">
      <w:pPr>
        <w:ind w:left="644"/>
        <w:rPr>
          <w:sz w:val="24"/>
          <w:szCs w:val="24"/>
        </w:rPr>
      </w:pPr>
      <w:r>
        <w:rPr>
          <w:sz w:val="24"/>
          <w:szCs w:val="24"/>
        </w:rPr>
        <w:t>Draft regulation 49</w:t>
      </w:r>
    </w:p>
    <w:p w14:paraId="27138561" w14:textId="67D73B79" w:rsidR="004948FE" w:rsidRDefault="004948FE" w:rsidP="004948FE">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644CC510" w14:textId="77777777" w:rsidR="008A78FB" w:rsidRDefault="00611074">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030F0A5" w14:textId="77777777" w:rsidR="008A78FB" w:rsidRDefault="008A78FB">
      <w:pPr>
        <w:pStyle w:val="Listenabsatz"/>
        <w:spacing w:after="120"/>
        <w:ind w:left="644" w:right="1270"/>
        <w:jc w:val="both"/>
      </w:pPr>
    </w:p>
    <w:p w14:paraId="208CD11F" w14:textId="568062CC" w:rsidR="008A78FB" w:rsidRDefault="00611074">
      <w:pPr>
        <w:pStyle w:val="Listenabsatz"/>
        <w:spacing w:after="120"/>
        <w:ind w:left="644" w:right="1270"/>
        <w:jc w:val="both"/>
        <w:rPr>
          <w:rFonts w:eastAsia="Times New Roman"/>
        </w:rPr>
      </w:pPr>
      <w:r>
        <w:t xml:space="preserve">1. </w:t>
      </w:r>
      <w:r>
        <w:rPr>
          <w:rFonts w:eastAsia="Times New Roman"/>
        </w:rPr>
        <w:t xml:space="preserve">A </w:t>
      </w:r>
      <w:r>
        <w:t>Contractor</w:t>
      </w:r>
      <w:r>
        <w:rPr>
          <w:rFonts w:eastAsia="Times New Roman"/>
        </w:rPr>
        <w:t xml:space="preserve"> shall </w:t>
      </w:r>
      <w:del w:id="0" w:author="Autor">
        <w:r w:rsidRPr="0053710D" w:rsidDel="000D4E90">
          <w:rPr>
            <w:rFonts w:eastAsia="Times New Roman"/>
            <w:highlight w:val="green"/>
            <w:rPrChange w:id="1" w:author="Autor">
              <w:rPr>
                <w:rFonts w:eastAsia="Times New Roman"/>
              </w:rPr>
            </w:rPrChange>
          </w:rPr>
          <w:delText>[</w:delText>
        </w:r>
      </w:del>
      <w:r>
        <w:rPr>
          <w:rFonts w:eastAsia="Times New Roman"/>
        </w:rPr>
        <w:t>continuously</w:t>
      </w:r>
      <w:del w:id="2" w:author="Autor">
        <w:r w:rsidRPr="0053710D" w:rsidDel="000D4E90">
          <w:rPr>
            <w:rFonts w:eastAsia="Times New Roman"/>
            <w:highlight w:val="green"/>
            <w:rPrChange w:id="3" w:author="Autor">
              <w:rPr>
                <w:rFonts w:eastAsia="Times New Roman"/>
              </w:rPr>
            </w:rPrChange>
          </w:rPr>
          <w:delText>][continually]</w:delText>
        </w:r>
      </w:del>
      <w:r>
        <w:rPr>
          <w:rFonts w:eastAsia="Times New Roman"/>
        </w:rPr>
        <w:t xml:space="preserve"> monitor and manage the </w:t>
      </w:r>
      <w:del w:id="4" w:author="Autor">
        <w:r w:rsidRPr="0053710D" w:rsidDel="00611074">
          <w:rPr>
            <w:rFonts w:eastAsia="Times New Roman"/>
            <w:highlight w:val="green"/>
            <w:rPrChange w:id="5" w:author="Autor">
              <w:rPr>
                <w:rFonts w:eastAsia="Times New Roman"/>
              </w:rPr>
            </w:rPrChange>
          </w:rPr>
          <w:delText>[</w:delText>
        </w:r>
      </w:del>
      <w:r>
        <w:rPr>
          <w:rFonts w:eastAsia="Times New Roman"/>
        </w:rPr>
        <w:t>Environmental Impacts and</w:t>
      </w:r>
      <w:del w:id="6" w:author="Autor">
        <w:r w:rsidRPr="0053710D" w:rsidDel="00611074">
          <w:rPr>
            <w:rFonts w:eastAsia="Times New Roman"/>
            <w:highlight w:val="green"/>
            <w:rPrChange w:id="7" w:author="Autor">
              <w:rPr>
                <w:rFonts w:eastAsia="Times New Roman"/>
              </w:rPr>
            </w:rPrChange>
          </w:rPr>
          <w:delText>]</w:delText>
        </w:r>
      </w:del>
      <w:r>
        <w:rPr>
          <w:rFonts w:eastAsia="Times New Roman"/>
        </w:rPr>
        <w:t xml:space="preserve"> Environmental Effects [and risks] of its activities on the Marine </w:t>
      </w:r>
      <w:proofErr w:type="gramStart"/>
      <w:r>
        <w:rPr>
          <w:rFonts w:eastAsia="Times New Roman"/>
        </w:rPr>
        <w:t>Environment[</w:t>
      </w:r>
      <w:proofErr w:type="gramEnd"/>
      <w:r>
        <w:rPr>
          <w:rFonts w:eastAsia="Times New Roman"/>
        </w:rPr>
        <w:t xml:space="preserve">, </w:t>
      </w:r>
      <w:bookmarkStart w:id="8" w:name="_Hlk180688887"/>
      <w:r>
        <w:rPr>
          <w:rFonts w:eastAsia="Times New Roman"/>
        </w:rPr>
        <w:t>in accordance with the Environmental Management and Monitoring Plan and the Closure Plan</w:t>
      </w:r>
      <w:bookmarkEnd w:id="8"/>
      <w:r>
        <w:rPr>
          <w:rFonts w:eastAsia="Times New Roman"/>
        </w:rPr>
        <w:t xml:space="preserve">] </w:t>
      </w:r>
      <w:ins w:id="9" w:author="Autor">
        <w:r w:rsidRPr="005157A6">
          <w:rPr>
            <w:rFonts w:eastAsia="Times New Roman"/>
            <w:highlight w:val="green"/>
          </w:rPr>
          <w:t>and shall transmit monitoring data to the Authority in real-time, where feasible, and otherwise monthly</w:t>
        </w:r>
      </w:ins>
      <w:r w:rsidRPr="005157A6">
        <w:rPr>
          <w:rFonts w:eastAsia="Times New Roman"/>
          <w:highlight w:val="green"/>
        </w:rPr>
        <w:t>.</w:t>
      </w:r>
    </w:p>
    <w:p w14:paraId="01ACAA68" w14:textId="6E574244" w:rsidR="00071909" w:rsidRDefault="00071909" w:rsidP="00071909">
      <w:pPr>
        <w:spacing w:after="120"/>
        <w:ind w:left="709" w:right="1270"/>
        <w:jc w:val="both"/>
        <w:rPr>
          <w:rFonts w:eastAsia="Times New Roman"/>
        </w:rPr>
      </w:pPr>
      <w:r>
        <w:t>2.</w:t>
      </w:r>
      <w:r>
        <w:tab/>
      </w:r>
      <w:r w:rsidRPr="003316B2">
        <w:rPr>
          <w:rFonts w:eastAsia="Times New Roman"/>
        </w:rPr>
        <w:t xml:space="preserve">A </w:t>
      </w:r>
      <w:r w:rsidRPr="00071909">
        <w:rPr>
          <w:rFonts w:eastAsia="Times New Roman"/>
        </w:rPr>
        <w:t>Contractor</w:t>
      </w:r>
      <w:r w:rsidRPr="003316B2">
        <w:rPr>
          <w:rFonts w:eastAsia="Times New Roman"/>
        </w:rPr>
        <w:t xml:space="preserve"> shall monitor the [Environmental Impacts and] Environmental Effects [and risks] of its activities on the Marine Environment</w:t>
      </w:r>
      <w:ins w:id="10" w:author="Autor">
        <w:r>
          <w:rPr>
            <w:rFonts w:eastAsia="Times New Roman"/>
          </w:rPr>
          <w:t xml:space="preserve">, </w:t>
        </w:r>
        <w:r w:rsidRPr="004948FE">
          <w:rPr>
            <w:rFonts w:eastAsia="Times New Roman"/>
            <w:highlight w:val="green"/>
          </w:rPr>
          <w:t>in accordance with the applicable Standard,</w:t>
        </w:r>
      </w:ins>
      <w:r w:rsidRPr="003316B2">
        <w:rPr>
          <w:rFonts w:eastAsia="Times New Roman"/>
        </w:rPr>
        <w:t xml:space="preserve"> [to determine whether they are having or are likely to have harmful effects on the Marine Environment] to assess compliance with the [Environmental Impact Assessment and] Environmental Impact Statement and Environmental Management and Monitoring Plan and Closure Plans[ and to avoid risk of serious harm to the Marine Environment]. </w:t>
      </w:r>
      <w:bookmarkStart w:id="11" w:name="_Hlk180687149"/>
      <w:r w:rsidRPr="003316B2">
        <w:rPr>
          <w:rFonts w:eastAsia="Times New Roman"/>
        </w:rPr>
        <w:t xml:space="preserve">Such monitoring shall include a comparison of monitoring data against environmental threshold values and a comparison between monitoring data and the effects predicted in the Environmental Impact Statement, to measure, </w:t>
      </w:r>
      <w:proofErr w:type="spellStart"/>
      <w:r w:rsidRPr="003316B2">
        <w:rPr>
          <w:rFonts w:eastAsia="Times New Roman"/>
        </w:rPr>
        <w:t>analyse</w:t>
      </w:r>
      <w:proofErr w:type="spellEnd"/>
      <w:r w:rsidRPr="003316B2">
        <w:rPr>
          <w:rFonts w:eastAsia="Times New Roman"/>
        </w:rPr>
        <w:t>, and document the actual effects on the Marine Environment</w:t>
      </w:r>
      <w:bookmarkEnd w:id="11"/>
      <w:r w:rsidRPr="003316B2">
        <w:rPr>
          <w:rFonts w:eastAsia="Times New Roman"/>
        </w:rPr>
        <w:t xml:space="preserve">. </w:t>
      </w:r>
    </w:p>
    <w:p w14:paraId="553F4A62" w14:textId="2EAE6FC7" w:rsidR="008A78FB" w:rsidRDefault="00611074">
      <w:pPr>
        <w:spacing w:after="120"/>
        <w:ind w:left="644" w:right="1270"/>
        <w:jc w:val="both"/>
        <w:rPr>
          <w:ins w:id="12" w:author="Autor"/>
          <w:rFonts w:eastAsia="Times New Roman"/>
        </w:rPr>
      </w:pPr>
      <w:r>
        <w:rPr>
          <w:rFonts w:eastAsia="Times New Roman"/>
          <w:spacing w:val="40"/>
        </w:rPr>
        <w:t>4.</w:t>
      </w:r>
      <w:r>
        <w:rPr>
          <w:rFonts w:eastAsia="Times New Roman"/>
        </w:rPr>
        <w:t xml:space="preserve"> The Contractor shall Mitigate and manage Environmental Impacts and Environmental Effects [and risks] to ensure that these are consistent</w:t>
      </w:r>
      <w:r>
        <w:rPr>
          <w:rFonts w:eastAsia="Times New Roman"/>
          <w:spacing w:val="40"/>
        </w:rPr>
        <w:t xml:space="preserve"> </w:t>
      </w:r>
      <w:r>
        <w:rPr>
          <w:rFonts w:eastAsia="Times New Roman"/>
        </w:rPr>
        <w:t xml:space="preserve">with the </w:t>
      </w:r>
      <w:del w:id="13" w:author="Autor">
        <w:r w:rsidRPr="0053710D" w:rsidDel="00611074">
          <w:rPr>
            <w:rFonts w:eastAsia="Times New Roman"/>
            <w:highlight w:val="green"/>
            <w:rPrChange w:id="14" w:author="Autor">
              <w:rPr>
                <w:rFonts w:eastAsia="Times New Roman"/>
              </w:rPr>
            </w:rPrChange>
          </w:rPr>
          <w:delText>[</w:delText>
        </w:r>
      </w:del>
      <w:r>
        <w:rPr>
          <w:rFonts w:eastAsia="Times New Roman"/>
        </w:rPr>
        <w:t>threshold values,</w:t>
      </w:r>
      <w:del w:id="15" w:author="Autor">
        <w:r w:rsidRPr="0053710D" w:rsidDel="00611074">
          <w:rPr>
            <w:rFonts w:eastAsia="Times New Roman"/>
            <w:highlight w:val="green"/>
            <w:rPrChange w:id="16" w:author="Autor">
              <w:rPr>
                <w:rFonts w:eastAsia="Times New Roman"/>
              </w:rPr>
            </w:rPrChange>
          </w:rPr>
          <w:delText>]</w:delText>
        </w:r>
      </w:del>
      <w:r>
        <w:rPr>
          <w:rFonts w:eastAsia="Times New Roman"/>
        </w:rPr>
        <w:t xml:space="preserve"> Standards and the Exploitation Contract and its schedules [including the predictions made</w:t>
      </w:r>
      <w:r>
        <w:rPr>
          <w:rFonts w:eastAsia="Times New Roman"/>
          <w:spacing w:val="40"/>
        </w:rPr>
        <w:t xml:space="preserve"> </w:t>
      </w:r>
      <w:r>
        <w:rPr>
          <w:rFonts w:eastAsia="Times New Roman"/>
        </w:rPr>
        <w:t>in</w:t>
      </w:r>
      <w:r>
        <w:rPr>
          <w:rFonts w:eastAsia="Times New Roman"/>
          <w:spacing w:val="40"/>
        </w:rPr>
        <w:t xml:space="preserve"> </w:t>
      </w:r>
      <w:r>
        <w:rPr>
          <w:rFonts w:eastAsia="Times New Roman"/>
        </w:rPr>
        <w:t>the</w:t>
      </w:r>
      <w:r>
        <w:rPr>
          <w:rFonts w:eastAsia="Times New Roman"/>
          <w:spacing w:val="40"/>
        </w:rPr>
        <w:t xml:space="preserve"> </w:t>
      </w:r>
      <w:r>
        <w:rPr>
          <w:rFonts w:eastAsia="Times New Roman"/>
        </w:rPr>
        <w:t>Environmental</w:t>
      </w:r>
      <w:r>
        <w:rPr>
          <w:rFonts w:eastAsia="Times New Roman"/>
          <w:spacing w:val="40"/>
        </w:rPr>
        <w:t xml:space="preserve"> </w:t>
      </w:r>
      <w:r>
        <w:rPr>
          <w:rFonts w:eastAsia="Times New Roman"/>
        </w:rPr>
        <w:t>Impact Statement]</w:t>
      </w:r>
      <w:ins w:id="17" w:author="Autor">
        <w:r w:rsidR="00E97713">
          <w:rPr>
            <w:rFonts w:eastAsia="Times New Roman"/>
          </w:rPr>
          <w:t xml:space="preserve"> </w:t>
        </w:r>
        <w:r w:rsidR="00E97713" w:rsidRPr="005157A6">
          <w:rPr>
            <w:rFonts w:eastAsia="Times New Roman"/>
            <w:highlight w:val="green"/>
          </w:rPr>
          <w:t xml:space="preserve">and </w:t>
        </w:r>
        <w:r w:rsidR="00AC17B3" w:rsidRPr="005157A6">
          <w:rPr>
            <w:rFonts w:eastAsia="Times New Roman"/>
            <w:highlight w:val="green"/>
          </w:rPr>
          <w:t xml:space="preserve">that they are in line with </w:t>
        </w:r>
        <w:r w:rsidR="00E97713" w:rsidRPr="005157A6">
          <w:rPr>
            <w:rFonts w:eastAsia="Times New Roman"/>
            <w:highlight w:val="green"/>
          </w:rPr>
          <w:t>the strategic environmental goals and objectives of the Authority</w:t>
        </w:r>
      </w:ins>
      <w:r w:rsidRPr="005157A6">
        <w:rPr>
          <w:rFonts w:eastAsia="Times New Roman"/>
          <w:highlight w:val="green"/>
        </w:rPr>
        <w:t>.</w:t>
      </w:r>
      <w:r>
        <w:rPr>
          <w:rFonts w:eastAsia="Times New Roman"/>
        </w:rPr>
        <w:t xml:space="preserve"> </w:t>
      </w:r>
    </w:p>
    <w:p w14:paraId="78156D50" w14:textId="086426BE" w:rsidR="008A78FB" w:rsidRDefault="00611074">
      <w:pPr>
        <w:spacing w:after="120"/>
        <w:ind w:left="644" w:right="1270"/>
        <w:jc w:val="both"/>
      </w:pPr>
      <w:r>
        <w:rPr>
          <w:rFonts w:eastAsia="Times New Roman"/>
        </w:rPr>
        <w:lastRenderedPageBreak/>
        <w:t>5.</w:t>
      </w:r>
      <w:r>
        <w:t xml:space="preserve"> </w:t>
      </w:r>
      <w:r>
        <w:rPr>
          <w:rFonts w:eastAsia="Times New Roman"/>
        </w:rPr>
        <w:t xml:space="preserve">If the Contractor identifies harmful effects on the Marine Environment that </w:t>
      </w:r>
      <w:bookmarkStart w:id="18" w:name="_Hlk180688567"/>
      <w:r>
        <w:rPr>
          <w:rFonts w:eastAsia="Times New Roman"/>
        </w:rPr>
        <w:t>breach the terms and conditions of its Exploitation Contract or the relevant</w:t>
      </w:r>
      <w:bookmarkEnd w:id="18"/>
      <w:r>
        <w:rPr>
          <w:rFonts w:eastAsia="Times New Roman"/>
        </w:rPr>
        <w:t xml:space="preserve"> rules, regulations and procedures of the Authority, including the applicable Standards, </w:t>
      </w:r>
      <w:del w:id="19" w:author="Autor">
        <w:r w:rsidRPr="0053710D" w:rsidDel="00AC17B3">
          <w:rPr>
            <w:rFonts w:eastAsia="Times New Roman"/>
            <w:highlight w:val="green"/>
            <w:rPrChange w:id="20" w:author="Autor">
              <w:rPr>
                <w:rFonts w:eastAsia="Times New Roman"/>
              </w:rPr>
            </w:rPrChange>
          </w:rPr>
          <w:delText>[</w:delText>
        </w:r>
      </w:del>
      <w:r>
        <w:rPr>
          <w:rFonts w:eastAsia="Times New Roman"/>
        </w:rPr>
        <w:t xml:space="preserve">taking into </w:t>
      </w:r>
      <w:del w:id="21" w:author="Autor">
        <w:r w:rsidRPr="0053710D" w:rsidDel="00AC17B3">
          <w:rPr>
            <w:rFonts w:eastAsia="Times New Roman"/>
            <w:highlight w:val="green"/>
            <w:rPrChange w:id="22" w:author="Autor">
              <w:rPr>
                <w:rFonts w:eastAsia="Times New Roman"/>
              </w:rPr>
            </w:rPrChange>
          </w:rPr>
          <w:delText>[</w:delText>
        </w:r>
      </w:del>
      <w:r>
        <w:rPr>
          <w:rFonts w:eastAsia="Times New Roman"/>
        </w:rPr>
        <w:t>account relevant</w:t>
      </w:r>
      <w:del w:id="23" w:author="Autor">
        <w:r w:rsidRPr="0053710D" w:rsidDel="00AC17B3">
          <w:rPr>
            <w:rFonts w:eastAsia="Times New Roman"/>
            <w:highlight w:val="green"/>
            <w:rPrChange w:id="24" w:author="Autor">
              <w:rPr>
                <w:rFonts w:eastAsia="Times New Roman"/>
              </w:rPr>
            </w:rPrChange>
          </w:rPr>
          <w:delText>][considering the Applicable]</w:delText>
        </w:r>
      </w:del>
      <w:r>
        <w:rPr>
          <w:rFonts w:eastAsia="Times New Roman"/>
        </w:rPr>
        <w:t xml:space="preserve"> Guidelines,</w:t>
      </w:r>
      <w:del w:id="25" w:author="Autor">
        <w:r w:rsidRPr="0053710D" w:rsidDel="00AC17B3">
          <w:rPr>
            <w:rFonts w:eastAsia="Times New Roman"/>
            <w:highlight w:val="green"/>
            <w:rPrChange w:id="26" w:author="Autor">
              <w:rPr>
                <w:rFonts w:eastAsia="Times New Roman"/>
              </w:rPr>
            </w:rPrChange>
          </w:rPr>
          <w:delText>]</w:delText>
        </w:r>
      </w:del>
      <w:r w:rsidRPr="0053710D">
        <w:rPr>
          <w:rFonts w:eastAsia="Times New Roman"/>
          <w:highlight w:val="green"/>
          <w:rPrChange w:id="27" w:author="Autor">
            <w:rPr>
              <w:rFonts w:eastAsia="Times New Roman"/>
            </w:rPr>
          </w:rPrChange>
        </w:rPr>
        <w:t xml:space="preserve"> </w:t>
      </w:r>
      <w:r>
        <w:rPr>
          <w:rFonts w:eastAsia="Times New Roman"/>
        </w:rPr>
        <w:t>the Contractor shall determine whether the matter is an Incident or Notifiable Event and proceed in accordance with Regulation 33 or 34</w:t>
      </w:r>
      <w:r>
        <w:rPr>
          <w:rFonts w:eastAsia="Times New Roman"/>
          <w:sz w:val="16"/>
          <w:szCs w:val="16"/>
        </w:rPr>
        <w:t>.</w:t>
      </w:r>
    </w:p>
    <w:p w14:paraId="690F7C7D" w14:textId="77777777" w:rsidR="008A78FB" w:rsidRDefault="00611074">
      <w:pPr>
        <w:ind w:left="644"/>
      </w:pPr>
      <w:ins w:id="28" w:author="Autor">
        <w:r w:rsidRPr="00D92BBA">
          <w:rPr>
            <w:highlight w:val="green"/>
          </w:rPr>
          <w:t xml:space="preserve">6.  In addition to the monitoring program conducted by the Contractor, the Authority shall </w:t>
        </w:r>
        <w:proofErr w:type="spellStart"/>
        <w:r w:rsidRPr="00D92BBA">
          <w:rPr>
            <w:highlight w:val="green"/>
          </w:rPr>
          <w:t>organise</w:t>
        </w:r>
        <w:proofErr w:type="spellEnd"/>
        <w:r w:rsidRPr="00D92BBA">
          <w:rPr>
            <w:highlight w:val="green"/>
          </w:rPr>
          <w:t xml:space="preserve"> for independent experts to monitor the effects of activities in the Area for the first seven years of commercial production. This independent monitoring program shall be financed by the Contractor.  The Commission shall evaluate and compare the results of both monitoring </w:t>
        </w:r>
        <w:proofErr w:type="spellStart"/>
        <w:r w:rsidRPr="00D92BBA">
          <w:rPr>
            <w:highlight w:val="green"/>
          </w:rPr>
          <w:t>programmes</w:t>
        </w:r>
        <w:proofErr w:type="spellEnd"/>
        <w:r w:rsidRPr="00D92BBA">
          <w:rPr>
            <w:highlight w:val="green"/>
          </w:rPr>
          <w:t xml:space="preserve"> to verify monitoring data, prepare a report to the Council with its findings and support the Contractor in establishing a robust monitoring program.</w:t>
        </w:r>
      </w:ins>
    </w:p>
    <w:p w14:paraId="1227ACF1" w14:textId="77777777" w:rsidR="008A78FB" w:rsidRDefault="00611074">
      <w:pPr>
        <w:pStyle w:val="Listenabsatz"/>
        <w:numPr>
          <w:ilvl w:val="0"/>
          <w:numId w:val="1"/>
        </w:numPr>
        <w:rPr>
          <w:b/>
          <w:bCs/>
          <w:sz w:val="24"/>
          <w:szCs w:val="24"/>
        </w:rPr>
      </w:pPr>
      <w:r>
        <w:rPr>
          <w:b/>
          <w:bCs/>
          <w:sz w:val="24"/>
          <w:szCs w:val="24"/>
        </w:rPr>
        <w:t>Please indicate the rationale for the proposal</w:t>
      </w:r>
      <w:r w:rsidRPr="006311D8">
        <w:rPr>
          <w:b/>
          <w:bCs/>
          <w:sz w:val="24"/>
          <w:szCs w:val="24"/>
        </w:rPr>
        <w:t xml:space="preserve">. </w:t>
      </w:r>
      <w:r w:rsidRPr="00D92BBA">
        <w:rPr>
          <w:b/>
          <w:bCs/>
          <w:sz w:val="24"/>
          <w:szCs w:val="24"/>
        </w:rPr>
        <w:t>[150-word limit]</w:t>
      </w:r>
    </w:p>
    <w:p w14:paraId="172251C0" w14:textId="77777777" w:rsidR="008A78FB" w:rsidDel="00D92BBA" w:rsidRDefault="008A78FB" w:rsidP="004948FE">
      <w:pPr>
        <w:pStyle w:val="Listenabsatz"/>
        <w:ind w:left="644"/>
        <w:rPr>
          <w:del w:id="29" w:author="Autor"/>
          <w:sz w:val="24"/>
          <w:szCs w:val="24"/>
        </w:rPr>
      </w:pPr>
    </w:p>
    <w:p w14:paraId="2F8087A9" w14:textId="2EB6B949" w:rsidR="008A78FB" w:rsidRDefault="00E97713" w:rsidP="005157A6">
      <w:pPr>
        <w:ind w:left="644"/>
        <w:rPr>
          <w:sz w:val="24"/>
          <w:szCs w:val="24"/>
        </w:rPr>
      </w:pPr>
      <w:r w:rsidRPr="00AC17B3">
        <w:rPr>
          <w:sz w:val="24"/>
          <w:szCs w:val="24"/>
        </w:rPr>
        <w:t>In general</w:t>
      </w:r>
      <w:r w:rsidR="00611074" w:rsidRPr="00AC17B3">
        <w:rPr>
          <w:sz w:val="24"/>
          <w:szCs w:val="24"/>
        </w:rPr>
        <w:t>, we suggest referencing both Environmental Impacts and Environmental Effects throughout DR 49, as both have separate meanings in the Schedule and both are important.</w:t>
      </w:r>
    </w:p>
    <w:p w14:paraId="7317C1AD" w14:textId="24962C8E" w:rsidR="00E97713" w:rsidRDefault="00E97713" w:rsidP="00E97713">
      <w:pPr>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Pr>
          <w:sz w:val="24"/>
          <w:szCs w:val="24"/>
        </w:rPr>
        <w:t xml:space="preserve">In </w:t>
      </w:r>
      <w:r w:rsidRPr="004948FE">
        <w:rPr>
          <w:b/>
          <w:bCs/>
          <w:sz w:val="24"/>
          <w:szCs w:val="24"/>
        </w:rPr>
        <w:t>paragraph 1</w:t>
      </w:r>
      <w:r>
        <w:rPr>
          <w:sz w:val="24"/>
          <w:szCs w:val="24"/>
        </w:rPr>
        <w:t>, we suggest an addition to include a requirement that was included in the previous version of the draft regulations but has been lost in this latest iteration.</w:t>
      </w:r>
    </w:p>
    <w:p w14:paraId="3038152F" w14:textId="787A51B9" w:rsidR="00071909" w:rsidRDefault="00071909" w:rsidP="00E97713">
      <w:pPr>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0000FF"/>
          <w:sz w:val="24"/>
          <w:szCs w:val="24"/>
        </w:rPr>
      </w:pPr>
      <w:r>
        <w:rPr>
          <w:sz w:val="24"/>
          <w:szCs w:val="24"/>
        </w:rPr>
        <w:t xml:space="preserve">In </w:t>
      </w:r>
      <w:r w:rsidRPr="004948FE">
        <w:rPr>
          <w:b/>
          <w:bCs/>
          <w:sz w:val="24"/>
          <w:szCs w:val="24"/>
        </w:rPr>
        <w:t>paragraph 2</w:t>
      </w:r>
      <w:r>
        <w:rPr>
          <w:sz w:val="24"/>
          <w:szCs w:val="24"/>
        </w:rPr>
        <w:t xml:space="preserve">, we suggest referencing the applicable Standard. All monitoring activities should be in line with the requirements laid out in the monitoring standard. </w:t>
      </w:r>
    </w:p>
    <w:p w14:paraId="70E13622" w14:textId="021E99E0" w:rsidR="008A78FB" w:rsidRPr="005157A6" w:rsidRDefault="00611074">
      <w:pPr>
        <w:ind w:left="644"/>
        <w:rPr>
          <w:sz w:val="24"/>
          <w:szCs w:val="24"/>
        </w:rPr>
      </w:pPr>
      <w:r w:rsidRPr="005157A6">
        <w:rPr>
          <w:sz w:val="24"/>
          <w:szCs w:val="24"/>
        </w:rPr>
        <w:t xml:space="preserve">In </w:t>
      </w:r>
      <w:r w:rsidRPr="004948FE">
        <w:rPr>
          <w:b/>
          <w:bCs/>
          <w:sz w:val="24"/>
          <w:szCs w:val="24"/>
        </w:rPr>
        <w:t>paragraph 4</w:t>
      </w:r>
      <w:r w:rsidRPr="005157A6">
        <w:rPr>
          <w:sz w:val="24"/>
          <w:szCs w:val="24"/>
        </w:rPr>
        <w:t>, we support the reference to thresholds and suggest adding a reference to the Authority’s strategic environmental goals and objectives.</w:t>
      </w:r>
    </w:p>
    <w:p w14:paraId="7C2C6F02" w14:textId="6B01DA00" w:rsidR="00611074" w:rsidRDefault="00611074" w:rsidP="005157A6">
      <w:pPr>
        <w:ind w:left="644"/>
        <w:rPr>
          <w:sz w:val="24"/>
          <w:szCs w:val="24"/>
        </w:rPr>
      </w:pPr>
      <w:r w:rsidRPr="004948FE">
        <w:rPr>
          <w:b/>
          <w:bCs/>
          <w:sz w:val="24"/>
          <w:szCs w:val="24"/>
        </w:rPr>
        <w:t>Paragraph 5</w:t>
      </w:r>
      <w:r w:rsidRPr="005157A6">
        <w:rPr>
          <w:sz w:val="24"/>
          <w:szCs w:val="24"/>
        </w:rPr>
        <w:t xml:space="preserve"> seems to allow a Contractor to decide whether harmful effects qualify as an Incident or only a Notifiable event. We see this as problematic and wish to make a broader point here. Environmental monitoring should not only identify harmful effects once they have occurred. Instead, the monitoring </w:t>
      </w:r>
      <w:proofErr w:type="spellStart"/>
      <w:r w:rsidRPr="005157A6">
        <w:rPr>
          <w:sz w:val="24"/>
          <w:szCs w:val="24"/>
        </w:rPr>
        <w:t>programme</w:t>
      </w:r>
      <w:proofErr w:type="spellEnd"/>
      <w:r w:rsidRPr="005157A6">
        <w:rPr>
          <w:sz w:val="24"/>
          <w:szCs w:val="24"/>
        </w:rPr>
        <w:t xml:space="preserve"> should act as an early warning system, which alerts the Contractor and Authority when there is a risk of harmful effects, so the Contractor can modify operations to avoid those effects. An example here are precautionary reference points used in fisheries management, whereby warning bells go off once these relatively low precautionary reference points are reached, well before the fish stock is overfished. We need similarly responsive thresholds for seabed mining. The threshold working groups could achieve that by developing several thresholds for each impact. For example, a low threshold for noise pollution would identify risks of harmful effect, a medium threshold would identify when harmful effects are caused, and a high threshold for noise pollution would identify when serious harm is caused. These various steps of thresholds would then need to be adequately referenced in the draft regulations.</w:t>
      </w:r>
    </w:p>
    <w:p w14:paraId="12A97454" w14:textId="09E063A8" w:rsidR="00611074" w:rsidRDefault="00611074" w:rsidP="00611074">
      <w:pPr>
        <w:pStyle w:val="Listenabsatz"/>
        <w:spacing w:before="240" w:after="240"/>
        <w:ind w:left="644"/>
        <w:rPr>
          <w:sz w:val="24"/>
          <w:szCs w:val="24"/>
        </w:rPr>
      </w:pPr>
      <w:r>
        <w:rPr>
          <w:sz w:val="24"/>
          <w:szCs w:val="24"/>
        </w:rPr>
        <w:t xml:space="preserve">Germany has previously suggested an independent monitoring </w:t>
      </w:r>
      <w:proofErr w:type="spellStart"/>
      <w:r>
        <w:rPr>
          <w:sz w:val="24"/>
          <w:szCs w:val="24"/>
        </w:rPr>
        <w:t>programme</w:t>
      </w:r>
      <w:proofErr w:type="spellEnd"/>
      <w:r>
        <w:rPr>
          <w:sz w:val="24"/>
          <w:szCs w:val="24"/>
        </w:rPr>
        <w:t xml:space="preserve"> for the first 7 years of a mining operation, in addition to the normal monitoring </w:t>
      </w:r>
      <w:proofErr w:type="spellStart"/>
      <w:r>
        <w:rPr>
          <w:sz w:val="24"/>
          <w:szCs w:val="24"/>
        </w:rPr>
        <w:t>programme</w:t>
      </w:r>
      <w:proofErr w:type="spellEnd"/>
      <w:r>
        <w:rPr>
          <w:sz w:val="24"/>
          <w:szCs w:val="24"/>
        </w:rPr>
        <w:t xml:space="preserve"> </w:t>
      </w:r>
      <w:r>
        <w:rPr>
          <w:sz w:val="24"/>
          <w:szCs w:val="24"/>
        </w:rPr>
        <w:lastRenderedPageBreak/>
        <w:t xml:space="preserve">by the Contractor. We note that several delegations supported our proposal last year and others noted they are open to studying the idea. We also note that our proposal is now included in DR 50, paragraph 2(d) which deals with the Environmental Management and Monitoring Plan. We believe a provision on such an independent monitoring </w:t>
      </w:r>
      <w:proofErr w:type="spellStart"/>
      <w:r>
        <w:rPr>
          <w:sz w:val="24"/>
          <w:szCs w:val="24"/>
        </w:rPr>
        <w:t>programme</w:t>
      </w:r>
      <w:proofErr w:type="spellEnd"/>
      <w:r>
        <w:rPr>
          <w:sz w:val="24"/>
          <w:szCs w:val="24"/>
        </w:rPr>
        <w:t xml:space="preserve"> would be better located in DR 49 on general monitoring </w:t>
      </w:r>
      <w:r w:rsidRPr="005157A6">
        <w:rPr>
          <w:sz w:val="24"/>
          <w:szCs w:val="24"/>
        </w:rPr>
        <w:t xml:space="preserve">obligations. To this end, we propose a new </w:t>
      </w:r>
      <w:r>
        <w:rPr>
          <w:sz w:val="24"/>
          <w:szCs w:val="24"/>
        </w:rPr>
        <w:t>paragraph 6 for DR 49.</w:t>
      </w:r>
    </w:p>
    <w:p w14:paraId="0B49CE36" w14:textId="77777777" w:rsidR="00611074" w:rsidRDefault="00611074">
      <w:pPr>
        <w:ind w:left="644"/>
        <w:rPr>
          <w:sz w:val="24"/>
          <w:szCs w:val="24"/>
        </w:rPr>
      </w:pPr>
    </w:p>
    <w:sectPr w:rsidR="0061107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F085" w14:textId="77777777" w:rsidR="008A78FB" w:rsidRDefault="00611074">
      <w:pPr>
        <w:spacing w:after="0" w:line="240" w:lineRule="auto"/>
      </w:pPr>
      <w:r>
        <w:separator/>
      </w:r>
    </w:p>
  </w:endnote>
  <w:endnote w:type="continuationSeparator" w:id="0">
    <w:p w14:paraId="0FFE2022" w14:textId="77777777" w:rsidR="008A78FB" w:rsidRDefault="0061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6B32" w14:textId="77777777" w:rsidR="008A78FB" w:rsidRDefault="00611074">
      <w:pPr>
        <w:spacing w:after="0" w:line="240" w:lineRule="auto"/>
      </w:pPr>
      <w:r>
        <w:separator/>
      </w:r>
    </w:p>
  </w:footnote>
  <w:footnote w:type="continuationSeparator" w:id="0">
    <w:p w14:paraId="4E48A122" w14:textId="77777777" w:rsidR="008A78FB" w:rsidRDefault="00611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11FE4"/>
    <w:multiLevelType w:val="multilevel"/>
    <w:tmpl w:val="3BD6F122"/>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FB"/>
    <w:rsid w:val="00071909"/>
    <w:rsid w:val="000A1C64"/>
    <w:rsid w:val="000D4E90"/>
    <w:rsid w:val="004948FE"/>
    <w:rsid w:val="005157A6"/>
    <w:rsid w:val="0053710D"/>
    <w:rsid w:val="005F79A9"/>
    <w:rsid w:val="00611074"/>
    <w:rsid w:val="006311D8"/>
    <w:rsid w:val="008A78FB"/>
    <w:rsid w:val="00AC17B3"/>
    <w:rsid w:val="00D92BBA"/>
    <w:rsid w:val="00E9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D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E97713"/>
    <w:rPr>
      <w:sz w:val="16"/>
      <w:szCs w:val="16"/>
    </w:rPr>
  </w:style>
  <w:style w:type="paragraph" w:styleId="Kommentartext">
    <w:name w:val="annotation text"/>
    <w:basedOn w:val="Standard"/>
    <w:link w:val="KommentartextZchn"/>
    <w:uiPriority w:val="99"/>
    <w:semiHidden/>
    <w:unhideWhenUsed/>
    <w:rsid w:val="00E977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7713"/>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E97713"/>
    <w:rPr>
      <w:b/>
      <w:bCs/>
    </w:rPr>
  </w:style>
  <w:style w:type="character" w:customStyle="1" w:styleId="KommentarthemaZchn">
    <w:name w:val="Kommentarthema Zchn"/>
    <w:basedOn w:val="KommentartextZchn"/>
    <w:link w:val="Kommentarthema"/>
    <w:uiPriority w:val="99"/>
    <w:semiHidden/>
    <w:rsid w:val="00E97713"/>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5162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2025-09-29T15:00:00Z</dcterms:created>
  <dcterms:modified xsi:type="dcterms:W3CDTF">2025-09-29T15:01:00Z</dcterms:modified>
</cp:coreProperties>
</file>