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6BEF" w14:textId="77777777" w:rsidR="00A6707D" w:rsidRDefault="00D81377">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EBA76C8" w14:textId="77777777" w:rsidR="00A6707D" w:rsidRDefault="00D81377">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26BB106" w14:textId="77777777" w:rsidR="00A6707D" w:rsidRDefault="00A6707D">
      <w:pPr>
        <w:pStyle w:val="Listenabsatz"/>
        <w:ind w:left="644"/>
        <w:rPr>
          <w:b/>
          <w:bCs/>
          <w:sz w:val="34"/>
          <w:szCs w:val="34"/>
        </w:rPr>
      </w:pPr>
    </w:p>
    <w:p w14:paraId="4872E8E7" w14:textId="77777777" w:rsidR="00A6707D" w:rsidRDefault="00D81377">
      <w:pPr>
        <w:pStyle w:val="Listenabsatz"/>
        <w:numPr>
          <w:ilvl w:val="0"/>
          <w:numId w:val="1"/>
        </w:numPr>
        <w:rPr>
          <w:b/>
          <w:bCs/>
          <w:sz w:val="24"/>
          <w:szCs w:val="24"/>
        </w:rPr>
      </w:pPr>
      <w:r>
        <w:rPr>
          <w:b/>
          <w:bCs/>
          <w:sz w:val="24"/>
          <w:szCs w:val="24"/>
        </w:rPr>
        <w:t xml:space="preserve">Name(s) of Delegation(s) making the proposal: </w:t>
      </w:r>
    </w:p>
    <w:p w14:paraId="7B5DC8D2" w14:textId="77777777" w:rsidR="00A6707D" w:rsidRDefault="00D81377">
      <w:pPr>
        <w:ind w:left="644"/>
        <w:rPr>
          <w:sz w:val="24"/>
          <w:szCs w:val="24"/>
        </w:rPr>
      </w:pPr>
      <w:r>
        <w:rPr>
          <w:sz w:val="24"/>
          <w:szCs w:val="24"/>
        </w:rPr>
        <w:t>Germany</w:t>
      </w:r>
    </w:p>
    <w:p w14:paraId="57EE1780" w14:textId="77777777" w:rsidR="00A6707D" w:rsidRDefault="00D81377">
      <w:pPr>
        <w:pStyle w:val="Listenabsatz"/>
        <w:numPr>
          <w:ilvl w:val="0"/>
          <w:numId w:val="1"/>
        </w:numPr>
        <w:rPr>
          <w:b/>
          <w:bCs/>
          <w:sz w:val="24"/>
          <w:szCs w:val="24"/>
        </w:rPr>
      </w:pPr>
      <w:r>
        <w:rPr>
          <w:b/>
          <w:bCs/>
          <w:sz w:val="24"/>
          <w:szCs w:val="24"/>
        </w:rPr>
        <w:t xml:space="preserve">Please indicate the relevant provision to which the textual proposal refers. </w:t>
      </w:r>
    </w:p>
    <w:p w14:paraId="6408630A" w14:textId="10E4ECE6" w:rsidR="00A6707D" w:rsidRDefault="00D81377">
      <w:pPr>
        <w:ind w:left="644"/>
        <w:rPr>
          <w:ins w:id="0" w:author="Autor"/>
          <w:sz w:val="24"/>
          <w:szCs w:val="24"/>
        </w:rPr>
      </w:pPr>
      <w:r>
        <w:rPr>
          <w:sz w:val="24"/>
          <w:szCs w:val="24"/>
        </w:rPr>
        <w:t>Draft regulation 48bis</w:t>
      </w:r>
    </w:p>
    <w:p w14:paraId="3960DC04" w14:textId="6D86DDDE" w:rsidR="00FC3DEF" w:rsidRDefault="00FC3DEF" w:rsidP="00FC3DEF">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30CC52CC" w14:textId="77777777" w:rsidR="00A6707D" w:rsidRDefault="00D81377">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9911F9F" w14:textId="77777777" w:rsidR="00A6707D" w:rsidRDefault="00A6707D">
      <w:pPr>
        <w:rPr>
          <w:b/>
          <w:bCs/>
          <w:sz w:val="24"/>
          <w:szCs w:val="24"/>
        </w:rPr>
      </w:pPr>
    </w:p>
    <w:p w14:paraId="3F76E37D" w14:textId="77777777" w:rsidR="00A6707D" w:rsidRDefault="00D81377">
      <w:pPr>
        <w:spacing w:after="120"/>
        <w:ind w:right="1270" w:firstLine="644"/>
        <w:jc w:val="both"/>
        <w:rPr>
          <w:color w:val="000000" w:themeColor="text1"/>
        </w:rPr>
      </w:pPr>
      <w:r>
        <w:rPr>
          <w:color w:val="000000" w:themeColor="text1"/>
        </w:rPr>
        <w:t>2. The relevant circumstances for the purpose of paragraph 1 are:</w:t>
      </w:r>
    </w:p>
    <w:p w14:paraId="4F020C40" w14:textId="363BB663" w:rsidR="00A6707D" w:rsidRDefault="00D81377">
      <w:pPr>
        <w:spacing w:after="120"/>
        <w:ind w:left="1083" w:right="1270"/>
        <w:jc w:val="both"/>
        <w:rPr>
          <w:color w:val="000000" w:themeColor="text1"/>
        </w:rPr>
      </w:pPr>
      <w:r>
        <w:rPr>
          <w:color w:val="000000" w:themeColor="text1"/>
        </w:rPr>
        <w:t>(a) A change to an existing Plan of Work is proposed which is likely to [significantly] increase the adverse Environmental Effects [or risks] caused by the activities</w:t>
      </w:r>
      <w:del w:id="1" w:author="Autor">
        <w:r w:rsidRPr="00B05110" w:rsidDel="000A0F82">
          <w:rPr>
            <w:color w:val="000000" w:themeColor="text1"/>
            <w:highlight w:val="green"/>
            <w:rPrChange w:id="2" w:author="Autor">
              <w:rPr>
                <w:color w:val="000000" w:themeColor="text1"/>
              </w:rPr>
            </w:rPrChange>
          </w:rPr>
          <w:delText>, and is not covered by Regulation 57(3)</w:delText>
        </w:r>
      </w:del>
      <w:r>
        <w:rPr>
          <w:color w:val="000000" w:themeColor="text1"/>
        </w:rPr>
        <w:t>;</w:t>
      </w:r>
    </w:p>
    <w:p w14:paraId="1C9CC4ED" w14:textId="77777777" w:rsidR="00A6707D" w:rsidRDefault="00D81377">
      <w:pPr>
        <w:spacing w:after="120"/>
        <w:ind w:left="1083" w:right="1270"/>
        <w:jc w:val="both"/>
        <w:rPr>
          <w:color w:val="000000" w:themeColor="text1"/>
        </w:rPr>
      </w:pPr>
      <w:r>
        <w:rPr>
          <w:color w:val="000000" w:themeColor="text1"/>
        </w:rPr>
        <w:t xml:space="preserve">(c) An activity described in the Plan of Work is predicted to </w:t>
      </w:r>
      <w:del w:id="3" w:author="Autor">
        <w:r w:rsidRPr="00B05110">
          <w:rPr>
            <w:color w:val="000000" w:themeColor="text1"/>
            <w:highlight w:val="green"/>
            <w:rPrChange w:id="4" w:author="Autor">
              <w:rPr>
                <w:color w:val="000000" w:themeColor="text1"/>
              </w:rPr>
            </w:rPrChange>
          </w:rPr>
          <w:delText>[consistently and persistently]</w:delText>
        </w:r>
      </w:del>
      <w:r>
        <w:rPr>
          <w:color w:val="000000" w:themeColor="text1"/>
        </w:rPr>
        <w:t xml:space="preserve"> exceed the impact thresholds set out in the Standards on environmental thresholds [in a manner that results in demonstrated non-compliance with these Regulations];</w:t>
      </w:r>
    </w:p>
    <w:p w14:paraId="453B6B20" w14:textId="77777777" w:rsidR="00A6707D" w:rsidRDefault="00A6707D">
      <w:pPr>
        <w:spacing w:after="120"/>
        <w:ind w:left="1083" w:right="1270"/>
        <w:jc w:val="both"/>
        <w:rPr>
          <w:color w:val="000000" w:themeColor="text1"/>
        </w:rPr>
      </w:pPr>
    </w:p>
    <w:p w14:paraId="138978DA" w14:textId="77777777" w:rsidR="00A6707D" w:rsidRDefault="00A6707D">
      <w:pPr>
        <w:rPr>
          <w:b/>
          <w:bCs/>
          <w:sz w:val="24"/>
          <w:szCs w:val="24"/>
        </w:rPr>
      </w:pPr>
    </w:p>
    <w:p w14:paraId="1BEE0EF3" w14:textId="77777777" w:rsidR="00A6707D" w:rsidRDefault="00D81377">
      <w:pPr>
        <w:pStyle w:val="Listenabsatz"/>
        <w:numPr>
          <w:ilvl w:val="0"/>
          <w:numId w:val="1"/>
        </w:numPr>
        <w:rPr>
          <w:b/>
          <w:bCs/>
          <w:sz w:val="24"/>
          <w:szCs w:val="24"/>
        </w:rPr>
      </w:pPr>
      <w:r>
        <w:rPr>
          <w:b/>
          <w:bCs/>
          <w:sz w:val="24"/>
          <w:szCs w:val="24"/>
        </w:rPr>
        <w:t>Please indicate the rationale for the proposal. [150-word limit]</w:t>
      </w:r>
    </w:p>
    <w:p w14:paraId="16C04C42" w14:textId="77777777" w:rsidR="00A6707D" w:rsidRDefault="00A6707D">
      <w:pPr>
        <w:pStyle w:val="Listenabsatz"/>
        <w:rPr>
          <w:sz w:val="24"/>
          <w:szCs w:val="24"/>
        </w:rPr>
      </w:pPr>
    </w:p>
    <w:p w14:paraId="6A3A3A7E" w14:textId="19FD507D" w:rsidR="00A6707D" w:rsidRDefault="00D81377">
      <w:pPr>
        <w:pStyle w:val="StandardWeb"/>
        <w:spacing w:before="240" w:after="240" w:line="240" w:lineRule="auto"/>
        <w:ind w:left="644"/>
        <w:rPr>
          <w:rFonts w:asciiTheme="minorHAnsi" w:hAnsiTheme="minorHAnsi" w:cstheme="minorHAnsi"/>
        </w:rPr>
      </w:pPr>
      <w:r w:rsidRPr="00FC3DEF">
        <w:rPr>
          <w:rFonts w:asciiTheme="minorHAnsi" w:hAnsiTheme="minorHAnsi" w:cstheme="minorHAnsi"/>
          <w:color w:val="000000"/>
        </w:rPr>
        <w:t xml:space="preserve">Germany has some concerns about </w:t>
      </w:r>
      <w:r w:rsidRPr="00002243">
        <w:rPr>
          <w:rFonts w:asciiTheme="minorHAnsi" w:hAnsiTheme="minorHAnsi" w:cstheme="minorHAnsi"/>
          <w:b/>
          <w:bCs/>
          <w:color w:val="000000"/>
        </w:rPr>
        <w:t>sub-paragraph 2(a).</w:t>
      </w:r>
      <w:r w:rsidRPr="00FC3DEF">
        <w:rPr>
          <w:rFonts w:asciiTheme="minorHAnsi" w:hAnsiTheme="minorHAnsi" w:cstheme="minorHAnsi"/>
          <w:color w:val="000000"/>
        </w:rPr>
        <w:t xml:space="preserve"> We believe any amendment to an existing Plan of Work should be reported and assessed under DR 57. DR 57 already sets out a process for how to deal with amendments.</w:t>
      </w:r>
      <w:r>
        <w:rPr>
          <w:rFonts w:asciiTheme="minorHAnsi" w:hAnsiTheme="minorHAnsi" w:cstheme="minorHAnsi"/>
          <w:color w:val="000000"/>
        </w:rPr>
        <w:t> </w:t>
      </w:r>
    </w:p>
    <w:p w14:paraId="70244FEC" w14:textId="59FA92C2" w:rsidR="00A6707D" w:rsidRDefault="00D81377" w:rsidP="002E22F4">
      <w:pPr>
        <w:pStyle w:val="StandardWeb"/>
        <w:spacing w:before="240" w:after="240" w:line="240" w:lineRule="auto"/>
        <w:ind w:left="644"/>
      </w:pPr>
      <w:r>
        <w:rPr>
          <w:rFonts w:asciiTheme="minorHAnsi" w:hAnsiTheme="minorHAnsi" w:cstheme="minorHAnsi"/>
          <w:color w:val="000000"/>
        </w:rPr>
        <w:t xml:space="preserve">In </w:t>
      </w:r>
      <w:r w:rsidRPr="00002243">
        <w:rPr>
          <w:rFonts w:asciiTheme="minorHAnsi" w:hAnsiTheme="minorHAnsi" w:cstheme="minorHAnsi"/>
          <w:b/>
          <w:bCs/>
          <w:color w:val="000000"/>
        </w:rPr>
        <w:t>sub-paragraph 2(c),</w:t>
      </w:r>
      <w:r>
        <w:rPr>
          <w:rFonts w:asciiTheme="minorHAnsi" w:hAnsiTheme="minorHAnsi" w:cstheme="minorHAnsi"/>
          <w:color w:val="000000"/>
        </w:rPr>
        <w:t xml:space="preserve"> we suggest deleting the first bracketed text, namely the words “consistently and persistently”. The Contractor may engage in a one-off activity that significantly exceeds these environmental thresholds but may not occur “persistently”. Examples might be discharge of a large amount of waste or significant noise pollution. </w:t>
      </w:r>
    </w:p>
    <w:sectPr w:rsidR="00A6707D">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B194" w14:textId="77777777" w:rsidR="00A6707D" w:rsidRDefault="00D81377">
      <w:pPr>
        <w:spacing w:after="0" w:line="240" w:lineRule="auto"/>
      </w:pPr>
      <w:r>
        <w:separator/>
      </w:r>
    </w:p>
  </w:endnote>
  <w:endnote w:type="continuationSeparator" w:id="0">
    <w:p w14:paraId="537A72E6" w14:textId="77777777" w:rsidR="00A6707D" w:rsidRDefault="00D8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1116" w14:textId="77777777" w:rsidR="00A6707D" w:rsidRDefault="00D81377">
      <w:pPr>
        <w:spacing w:after="0" w:line="240" w:lineRule="auto"/>
      </w:pPr>
      <w:r>
        <w:separator/>
      </w:r>
    </w:p>
  </w:footnote>
  <w:footnote w:type="continuationSeparator" w:id="0">
    <w:p w14:paraId="3235BCF7" w14:textId="77777777" w:rsidR="00A6707D" w:rsidRDefault="00D81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644B5"/>
    <w:multiLevelType w:val="multilevel"/>
    <w:tmpl w:val="1DF6E40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7D"/>
    <w:rsid w:val="00002243"/>
    <w:rsid w:val="000A0F82"/>
    <w:rsid w:val="002E22F4"/>
    <w:rsid w:val="00A6707D"/>
    <w:rsid w:val="00B05110"/>
    <w:rsid w:val="00D81377"/>
    <w:rsid w:val="00F66C6C"/>
    <w:rsid w:val="00FC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3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sid w:val="00D81377"/>
    <w:rPr>
      <w:sz w:val="16"/>
      <w:szCs w:val="16"/>
    </w:rPr>
  </w:style>
  <w:style w:type="paragraph" w:styleId="Kommentartext">
    <w:name w:val="annotation text"/>
    <w:basedOn w:val="Standard"/>
    <w:link w:val="KommentartextZchn"/>
    <w:uiPriority w:val="99"/>
    <w:semiHidden/>
    <w:unhideWhenUsed/>
    <w:rsid w:val="00D813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1377"/>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D81377"/>
    <w:rPr>
      <w:b/>
      <w:bCs/>
    </w:rPr>
  </w:style>
  <w:style w:type="character" w:customStyle="1" w:styleId="KommentarthemaZchn">
    <w:name w:val="Kommentarthema Zchn"/>
    <w:basedOn w:val="KommentartextZchn"/>
    <w:link w:val="Kommentarthema"/>
    <w:uiPriority w:val="99"/>
    <w:semiHidden/>
    <w:rsid w:val="00D81377"/>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2025-09-29T14:57:00Z</dcterms:created>
  <dcterms:modified xsi:type="dcterms:W3CDTF">2025-09-29T14:58:00Z</dcterms:modified>
</cp:coreProperties>
</file>