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7BC4" w14:textId="77777777" w:rsidR="00292AC1" w:rsidRDefault="006E7DBD">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0831E6D9" w14:textId="77777777" w:rsidR="00292AC1" w:rsidRDefault="006E7DBD">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7D71C1BC" w14:textId="77777777" w:rsidR="00292AC1" w:rsidRDefault="00292AC1">
      <w:pPr>
        <w:pStyle w:val="Listenabsatz"/>
        <w:ind w:left="644"/>
        <w:rPr>
          <w:b/>
          <w:bCs/>
          <w:sz w:val="34"/>
          <w:szCs w:val="34"/>
        </w:rPr>
      </w:pPr>
    </w:p>
    <w:p w14:paraId="10223E43" w14:textId="77777777" w:rsidR="00292AC1" w:rsidRDefault="006E7DBD">
      <w:pPr>
        <w:pStyle w:val="Listenabsatz"/>
        <w:numPr>
          <w:ilvl w:val="0"/>
          <w:numId w:val="1"/>
        </w:numPr>
        <w:rPr>
          <w:b/>
          <w:bCs/>
          <w:sz w:val="24"/>
          <w:szCs w:val="24"/>
        </w:rPr>
      </w:pPr>
      <w:r>
        <w:rPr>
          <w:b/>
          <w:bCs/>
          <w:sz w:val="24"/>
          <w:szCs w:val="24"/>
        </w:rPr>
        <w:t xml:space="preserve">Name(s) of Delegation(s) making the proposal: </w:t>
      </w:r>
    </w:p>
    <w:p w14:paraId="0CBB58A6" w14:textId="77777777" w:rsidR="00292AC1" w:rsidRDefault="006E7DBD">
      <w:pPr>
        <w:ind w:left="644"/>
        <w:rPr>
          <w:sz w:val="24"/>
          <w:szCs w:val="24"/>
        </w:rPr>
      </w:pPr>
      <w:r>
        <w:rPr>
          <w:sz w:val="24"/>
          <w:szCs w:val="24"/>
        </w:rPr>
        <w:t>Germany</w:t>
      </w:r>
    </w:p>
    <w:p w14:paraId="0A4496A6" w14:textId="77777777" w:rsidR="00292AC1" w:rsidRDefault="006E7DBD">
      <w:pPr>
        <w:pStyle w:val="Listenabsatz"/>
        <w:numPr>
          <w:ilvl w:val="0"/>
          <w:numId w:val="1"/>
        </w:numPr>
        <w:rPr>
          <w:b/>
          <w:bCs/>
          <w:sz w:val="24"/>
          <w:szCs w:val="24"/>
        </w:rPr>
      </w:pPr>
      <w:r>
        <w:rPr>
          <w:b/>
          <w:bCs/>
          <w:sz w:val="24"/>
          <w:szCs w:val="24"/>
        </w:rPr>
        <w:t xml:space="preserve">Please indicate the relevant provision to which the textual proposal refers. </w:t>
      </w:r>
    </w:p>
    <w:p w14:paraId="04541694" w14:textId="524DF833" w:rsidR="00292AC1" w:rsidRDefault="006E7DBD">
      <w:pPr>
        <w:ind w:left="644"/>
        <w:rPr>
          <w:sz w:val="24"/>
          <w:szCs w:val="24"/>
        </w:rPr>
      </w:pPr>
      <w:r>
        <w:rPr>
          <w:sz w:val="24"/>
          <w:szCs w:val="24"/>
        </w:rPr>
        <w:t>Draft regulation 48</w:t>
      </w:r>
    </w:p>
    <w:p w14:paraId="14378B48" w14:textId="74F960D3" w:rsidR="005831DD" w:rsidRDefault="005831DD" w:rsidP="005831DD">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28F2EF0E" w14:textId="77777777" w:rsidR="00292AC1" w:rsidRDefault="006E7DBD">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AC9A3E9" w14:textId="77777777" w:rsidR="00292AC1" w:rsidRDefault="00292AC1">
      <w:pPr>
        <w:pStyle w:val="Listenabsatz"/>
        <w:spacing w:after="120"/>
        <w:ind w:left="644" w:right="1270"/>
        <w:jc w:val="both"/>
        <w:rPr>
          <w:rFonts w:eastAsiaTheme="minorHAnsi"/>
          <w:color w:val="000000" w:themeColor="text1"/>
          <w:lang w:val="en-TT"/>
        </w:rPr>
      </w:pPr>
    </w:p>
    <w:p w14:paraId="74A1E17B" w14:textId="77777777" w:rsidR="00292AC1" w:rsidRDefault="006E7DBD">
      <w:pPr>
        <w:pStyle w:val="Listenabsatz"/>
        <w:spacing w:after="120"/>
        <w:ind w:left="644" w:right="1270"/>
        <w:jc w:val="both"/>
        <w:rPr>
          <w:rFonts w:eastAsiaTheme="minorHAnsi"/>
          <w:color w:val="000000" w:themeColor="text1"/>
        </w:rPr>
      </w:pPr>
      <w:r>
        <w:rPr>
          <w:color w:val="000000" w:themeColor="text1"/>
        </w:rPr>
        <w:t xml:space="preserve">1. An applicant or </w:t>
      </w:r>
      <w:r w:rsidRPr="005831DD">
        <w:rPr>
          <w:rFonts w:eastAsiaTheme="minorHAnsi"/>
          <w:color w:val="000000" w:themeColor="text1"/>
        </w:rPr>
        <w:t>Contractor</w:t>
      </w:r>
      <w:ins w:id="0" w:author="Autor">
        <w:r>
          <w:rPr>
            <w:color w:val="000000" w:themeColor="text1"/>
          </w:rPr>
          <w:t xml:space="preserve">, </w:t>
        </w:r>
        <w:del w:id="1" w:author="Autor">
          <w:r w:rsidRPr="005831DD">
            <w:rPr>
              <w:color w:val="000000" w:themeColor="text1"/>
              <w:highlight w:val="green"/>
            </w:rPr>
            <w:delText>[</w:delText>
          </w:r>
        </w:del>
        <w:r>
          <w:rPr>
            <w:color w:val="000000" w:themeColor="text1"/>
          </w:rPr>
          <w:t>as the case may be,</w:t>
        </w:r>
        <w:del w:id="2" w:author="Autor">
          <w:r w:rsidRPr="005831DD">
            <w:rPr>
              <w:color w:val="000000" w:themeColor="text1"/>
              <w:highlight w:val="green"/>
            </w:rPr>
            <w:delText>]</w:delText>
          </w:r>
        </w:del>
      </w:ins>
      <w:r w:rsidRPr="005831DD">
        <w:rPr>
          <w:rFonts w:eastAsiaTheme="minorHAnsi"/>
          <w:color w:val="000000" w:themeColor="text1"/>
        </w:rPr>
        <w:t xml:space="preserve"> shall prepare an Environmental Impact Statement in accordance with this Regulation</w:t>
      </w:r>
      <w:ins w:id="3" w:author="Autor">
        <w:r>
          <w:rPr>
            <w:color w:val="000000" w:themeColor="text1"/>
          </w:rPr>
          <w:t xml:space="preserve">, </w:t>
        </w:r>
        <w:del w:id="4" w:author="Autor">
          <w:r w:rsidRPr="005831DD">
            <w:rPr>
              <w:color w:val="000000" w:themeColor="text1"/>
              <w:highlight w:val="green"/>
            </w:rPr>
            <w:delText>[</w:delText>
          </w:r>
        </w:del>
        <w:r>
          <w:rPr>
            <w:color w:val="000000" w:themeColor="text1"/>
          </w:rPr>
          <w:t>Annex IV, the applicable Standards and taking into account Guidelines</w:t>
        </w:r>
        <w:del w:id="5" w:author="Autor">
          <w:r w:rsidRPr="005831DD">
            <w:rPr>
              <w:color w:val="000000" w:themeColor="text1"/>
              <w:highlight w:val="green"/>
            </w:rPr>
            <w:delText>]</w:delText>
          </w:r>
        </w:del>
      </w:ins>
      <w:r w:rsidRPr="005831DD">
        <w:rPr>
          <w:rFonts w:eastAsiaTheme="minorHAnsi"/>
          <w:color w:val="000000" w:themeColor="text1"/>
        </w:rPr>
        <w:t xml:space="preserve">. </w:t>
      </w:r>
      <w:ins w:id="6" w:author="Autor">
        <w:del w:id="7" w:author="Autor">
          <w:r w:rsidRPr="005831DD">
            <w:rPr>
              <w:color w:val="000000" w:themeColor="text1"/>
              <w:highlight w:val="green"/>
            </w:rPr>
            <w:delText>[</w:delText>
          </w:r>
        </w:del>
        <w:r>
          <w:rPr>
            <w:color w:val="000000" w:themeColor="text1"/>
          </w:rPr>
          <w:t>The</w:t>
        </w:r>
        <w:del w:id="8" w:author="Autor">
          <w:r w:rsidRPr="005831DD">
            <w:rPr>
              <w:color w:val="000000" w:themeColor="text1"/>
              <w:highlight w:val="green"/>
            </w:rPr>
            <w:delText>]</w:delText>
          </w:r>
        </w:del>
        <w:r>
          <w:rPr>
            <w:color w:val="000000" w:themeColor="text1"/>
          </w:rPr>
          <w:t xml:space="preserve"> [</w:t>
        </w:r>
      </w:ins>
      <w:del w:id="9" w:author="Autor">
        <w:r>
          <w:rPr>
            <w:rFonts w:eastAsiaTheme="minorHAnsi"/>
            <w:color w:val="000000" w:themeColor="text1"/>
            <w:rPrChange w:id="10" w:author="Autor">
              <w:rPr>
                <w:rFonts w:eastAsia="Calibri"/>
              </w:rPr>
            </w:rPrChange>
          </w:rPr>
          <w:delText>Such</w:delText>
        </w:r>
      </w:del>
      <w:ins w:id="11" w:author="Autor">
        <w:r>
          <w:rPr>
            <w:color w:val="000000" w:themeColor="text1"/>
          </w:rPr>
          <w:t>]</w:t>
        </w:r>
      </w:ins>
      <w:r w:rsidRPr="005831DD">
        <w:rPr>
          <w:rFonts w:eastAsiaTheme="minorHAnsi"/>
          <w:color w:val="000000" w:themeColor="text1"/>
        </w:rPr>
        <w:t xml:space="preserve"> </w:t>
      </w:r>
      <w:ins w:id="12" w:author="Autor">
        <w:r w:rsidRPr="005831DD">
          <w:rPr>
            <w:rFonts w:eastAsiaTheme="minorHAnsi"/>
            <w:color w:val="000000" w:themeColor="text1"/>
          </w:rPr>
          <w:t>[</w:t>
        </w:r>
      </w:ins>
      <w:del w:id="13" w:author="Autor">
        <w:r w:rsidRPr="005831DD">
          <w:rPr>
            <w:rFonts w:eastAsiaTheme="minorHAnsi"/>
            <w:color w:val="000000" w:themeColor="text1"/>
          </w:rPr>
          <w:delText>an</w:delText>
        </w:r>
      </w:del>
      <w:ins w:id="14" w:author="Autor">
        <w:r w:rsidRPr="005831DD">
          <w:rPr>
            <w:rFonts w:eastAsiaTheme="minorHAnsi"/>
            <w:color w:val="000000" w:themeColor="text1"/>
          </w:rPr>
          <w:t>]</w:t>
        </w:r>
      </w:ins>
      <w:r w:rsidRPr="005831DD">
        <w:rPr>
          <w:rFonts w:eastAsiaTheme="minorHAnsi"/>
          <w:color w:val="000000" w:themeColor="text1"/>
        </w:rPr>
        <w:t xml:space="preserve"> </w:t>
      </w:r>
      <w:del w:id="15" w:author="Autor">
        <w:r w:rsidRPr="005831DD">
          <w:rPr>
            <w:rFonts w:eastAsiaTheme="minorHAnsi"/>
            <w:color w:val="000000" w:themeColor="text1"/>
          </w:rPr>
          <w:delText>Environmental Impact</w:delText>
        </w:r>
      </w:del>
      <w:r w:rsidRPr="005831DD">
        <w:rPr>
          <w:rFonts w:eastAsiaTheme="minorHAnsi"/>
          <w:color w:val="000000" w:themeColor="text1"/>
        </w:rPr>
        <w:t xml:space="preserve"> Statement </w:t>
      </w:r>
      <w:ins w:id="16" w:author="Autor">
        <w:r w:rsidRPr="005831DD">
          <w:rPr>
            <w:rFonts w:eastAsiaTheme="minorHAnsi"/>
            <w:color w:val="000000" w:themeColor="text1"/>
          </w:rPr>
          <w:t>[</w:t>
        </w:r>
        <w:del w:id="17" w:author="Autor">
          <w:r w:rsidRPr="005831DD">
            <w:rPr>
              <w:rFonts w:eastAsiaTheme="minorHAnsi"/>
              <w:color w:val="000000" w:themeColor="text1"/>
            </w:rPr>
            <w:delText>will</w:delText>
          </w:r>
        </w:del>
        <w:r>
          <w:rPr>
            <w:color w:val="000000" w:themeColor="text1"/>
          </w:rPr>
          <w:t>]</w:t>
        </w:r>
      </w:ins>
      <w:r>
        <w:rPr>
          <w:color w:val="000000" w:themeColor="text1"/>
        </w:rPr>
        <w:t xml:space="preserve"> </w:t>
      </w:r>
      <w:ins w:id="18" w:author="Autor">
        <w:del w:id="19" w:author="Autor">
          <w:r w:rsidRPr="005831DD">
            <w:rPr>
              <w:color w:val="000000" w:themeColor="text1"/>
              <w:highlight w:val="green"/>
            </w:rPr>
            <w:delText>[</w:delText>
          </w:r>
        </w:del>
      </w:ins>
      <w:r w:rsidRPr="005831DD">
        <w:rPr>
          <w:rFonts w:eastAsiaTheme="minorHAnsi"/>
          <w:color w:val="000000" w:themeColor="text1"/>
        </w:rPr>
        <w:t>shall</w:t>
      </w:r>
      <w:ins w:id="20" w:author="Autor">
        <w:del w:id="21" w:author="Autor">
          <w:r w:rsidRPr="005831DD">
            <w:rPr>
              <w:rFonts w:eastAsiaTheme="minorHAnsi"/>
              <w:color w:val="000000" w:themeColor="text1"/>
              <w:highlight w:val="green"/>
            </w:rPr>
            <w:delText>]</w:delText>
          </w:r>
        </w:del>
      </w:ins>
      <w:r w:rsidRPr="005831DD">
        <w:rPr>
          <w:rFonts w:eastAsiaTheme="minorHAnsi"/>
          <w:color w:val="000000" w:themeColor="text1"/>
        </w:rPr>
        <w:t xml:space="preserve"> be considered by the Authority in accordance with Part II or Regulation 57</w:t>
      </w:r>
      <w:ins w:id="22" w:author="Autor">
        <w:r w:rsidRPr="005831DD">
          <w:rPr>
            <w:rFonts w:eastAsiaTheme="minorHAnsi"/>
            <w:color w:val="000000" w:themeColor="text1"/>
          </w:rPr>
          <w:t>,</w:t>
        </w:r>
      </w:ins>
      <w:r>
        <w:rPr>
          <w:color w:val="000000" w:themeColor="text1"/>
        </w:rPr>
        <w:t xml:space="preserve"> </w:t>
      </w:r>
      <w:ins w:id="23" w:author="Autor">
        <w:r w:rsidRPr="005831DD">
          <w:rPr>
            <w:rFonts w:eastAsiaTheme="minorHAnsi"/>
            <w:color w:val="000000" w:themeColor="text1"/>
          </w:rPr>
          <w:t>[</w:t>
        </w:r>
        <w:del w:id="24" w:author="Autor">
          <w:r w:rsidRPr="005831DD">
            <w:rPr>
              <w:rFonts w:eastAsiaTheme="minorHAnsi"/>
              <w:color w:val="000000" w:themeColor="text1"/>
            </w:rPr>
            <w:delText>which include a consultation with States and Stakeholders on the Environmental Impact Statement, b</w:delText>
          </w:r>
          <w:r>
            <w:rPr>
              <w:color w:val="000000" w:themeColor="text1"/>
            </w:rPr>
            <w:delText>y</w:delText>
          </w:r>
          <w:r>
            <w:rPr>
              <w:rFonts w:eastAsiaTheme="minorHAnsi"/>
              <w:color w:val="000000" w:themeColor="text1"/>
              <w:rPrChange w:id="25" w:author="Autor">
                <w:rPr>
                  <w:rFonts w:eastAsia="Calibri"/>
                </w:rPr>
              </w:rPrChange>
            </w:rPr>
            <w:delText xml:space="preserve"> the applicant or Contractor and in accordance with Regulation 93</w:delText>
          </w:r>
        </w:del>
      </w:ins>
      <w:del w:id="26" w:author="Autor">
        <w:r>
          <w:rPr>
            <w:color w:val="000000" w:themeColor="text1"/>
          </w:rPr>
          <w:delText xml:space="preserve"> </w:delText>
        </w:r>
      </w:del>
      <w:ins w:id="27" w:author="Autor">
        <w:del w:id="28" w:author="Autor">
          <w:r>
            <w:rPr>
              <w:rFonts w:eastAsiaTheme="minorHAnsi"/>
              <w:color w:val="000000" w:themeColor="text1"/>
              <w:rPrChange w:id="29" w:author="Autor">
                <w:rPr>
                  <w:rFonts w:eastAsia="Calibri"/>
                </w:rPr>
              </w:rPrChange>
            </w:rPr>
            <w:delText>bis</w:delText>
          </w:r>
        </w:del>
        <w:r>
          <w:rPr>
            <w:rFonts w:eastAsiaTheme="minorHAnsi"/>
            <w:color w:val="000000" w:themeColor="text1"/>
            <w:rPrChange w:id="30" w:author="Autor">
              <w:rPr>
                <w:rFonts w:eastAsia="Calibri"/>
              </w:rPr>
            </w:rPrChange>
          </w:rPr>
          <w:t>],</w:t>
        </w:r>
      </w:ins>
      <w:r>
        <w:rPr>
          <w:rFonts w:eastAsiaTheme="minorHAnsi"/>
          <w:color w:val="000000" w:themeColor="text1"/>
          <w:rPrChange w:id="31" w:author="Autor">
            <w:rPr>
              <w:rFonts w:eastAsia="Calibri"/>
            </w:rPr>
          </w:rPrChange>
        </w:rPr>
        <w:t xml:space="preserve"> and is required for an application for a </w:t>
      </w:r>
      <w:r>
        <w:rPr>
          <w:color w:val="000000" w:themeColor="text1"/>
        </w:rPr>
        <w:t>P</w:t>
      </w:r>
      <w:r w:rsidRPr="005831DD">
        <w:rPr>
          <w:rFonts w:eastAsiaTheme="minorHAnsi"/>
          <w:color w:val="000000" w:themeColor="text1"/>
        </w:rPr>
        <w:t xml:space="preserve">lan of </w:t>
      </w:r>
      <w:r>
        <w:rPr>
          <w:color w:val="000000" w:themeColor="text1"/>
        </w:rPr>
        <w:t>W</w:t>
      </w:r>
      <w:r w:rsidRPr="005831DD">
        <w:rPr>
          <w:rFonts w:eastAsiaTheme="minorHAnsi"/>
          <w:color w:val="000000" w:themeColor="text1"/>
        </w:rPr>
        <w:t>ork pursuant to Regulation 7(3)(d).</w:t>
      </w:r>
    </w:p>
    <w:p w14:paraId="01542299" w14:textId="77777777" w:rsidR="00292AC1" w:rsidRDefault="006E7DBD">
      <w:pPr>
        <w:spacing w:after="120"/>
        <w:ind w:left="644" w:right="1270"/>
        <w:jc w:val="both"/>
        <w:rPr>
          <w:color w:val="000000" w:themeColor="text1"/>
        </w:rPr>
      </w:pPr>
      <w:ins w:id="32" w:author="Autor">
        <w:del w:id="33" w:author="Autor">
          <w:r w:rsidRPr="005831DD">
            <w:rPr>
              <w:color w:val="000000" w:themeColor="text1"/>
              <w:highlight w:val="green"/>
            </w:rPr>
            <w:delText>[</w:delText>
          </w:r>
        </w:del>
        <w:r>
          <w:rPr>
            <w:color w:val="000000" w:themeColor="text1"/>
          </w:rPr>
          <w:t>2.ter. The applicant or Contractor shall consult with all States and Stakeholders in accordance with Regulation 93bis on the Environmental Impact Statement before submission for approval.</w:t>
        </w:r>
        <w:del w:id="34" w:author="Autor">
          <w:r w:rsidRPr="005831DD">
            <w:rPr>
              <w:color w:val="000000" w:themeColor="text1"/>
              <w:highlight w:val="green"/>
            </w:rPr>
            <w:delText>]</w:delText>
          </w:r>
        </w:del>
      </w:ins>
    </w:p>
    <w:p w14:paraId="13C00540" w14:textId="4E26ABA9" w:rsidR="00292AC1" w:rsidRDefault="006E7DBD" w:rsidP="005831DD">
      <w:pPr>
        <w:spacing w:after="120"/>
        <w:ind w:left="644" w:right="1270"/>
        <w:jc w:val="both"/>
        <w:rPr>
          <w:color w:val="000000" w:themeColor="text1"/>
        </w:rPr>
      </w:pPr>
      <w:r>
        <w:rPr>
          <w:color w:val="000000" w:themeColor="text1"/>
        </w:rPr>
        <w:t>3. The Environmental Impact Statement shall be in</w:t>
      </w:r>
      <w:ins w:id="35" w:author="Autor">
        <w:r>
          <w:rPr>
            <w:color w:val="000000" w:themeColor="text1"/>
          </w:rPr>
          <w:t xml:space="preserve"> </w:t>
        </w:r>
        <w:r w:rsidRPr="005831DD">
          <w:rPr>
            <w:color w:val="000000" w:themeColor="text1"/>
            <w:highlight w:val="green"/>
          </w:rPr>
          <w:t>a</w:t>
        </w:r>
      </w:ins>
      <w:r w:rsidRPr="005831DD">
        <w:rPr>
          <w:color w:val="000000" w:themeColor="text1"/>
          <w:highlight w:val="green"/>
        </w:rPr>
        <w:t xml:space="preserve"> </w:t>
      </w:r>
      <w:del w:id="36" w:author="Autor">
        <w:r w:rsidRPr="005831DD">
          <w:rPr>
            <w:color w:val="000000" w:themeColor="text1"/>
            <w:highlight w:val="green"/>
          </w:rPr>
          <w:delText>a</w:delText>
        </w:r>
        <w:r>
          <w:rPr>
            <w:color w:val="000000" w:themeColor="text1"/>
          </w:rPr>
          <w:delText xml:space="preserve"> </w:delText>
        </w:r>
      </w:del>
      <w:r>
        <w:rPr>
          <w:color w:val="000000" w:themeColor="text1"/>
        </w:rPr>
        <w:t>form</w:t>
      </w:r>
      <w:ins w:id="37" w:author="Autor">
        <w:r>
          <w:rPr>
            <w:color w:val="000000" w:themeColor="text1"/>
          </w:rPr>
          <w:t xml:space="preserve"> </w:t>
        </w:r>
        <w:r w:rsidRPr="005831DD">
          <w:rPr>
            <w:color w:val="000000" w:themeColor="text1"/>
            <w:highlight w:val="green"/>
          </w:rPr>
          <w:t>and entail all elements</w:t>
        </w:r>
      </w:ins>
      <w:r>
        <w:rPr>
          <w:color w:val="000000" w:themeColor="text1"/>
        </w:rPr>
        <w:t xml:space="preserve"> prescribed by the Authority in</w:t>
      </w:r>
      <w:ins w:id="38" w:author="Autor">
        <w:r>
          <w:rPr>
            <w:color w:val="000000" w:themeColor="text1"/>
          </w:rPr>
          <w:t xml:space="preserve"> </w:t>
        </w:r>
        <w:del w:id="39" w:author="Autor">
          <w:r w:rsidRPr="005831DD">
            <w:rPr>
              <w:color w:val="000000" w:themeColor="text1"/>
              <w:highlight w:val="green"/>
            </w:rPr>
            <w:delText>[</w:delText>
          </w:r>
        </w:del>
        <w:r>
          <w:rPr>
            <w:color w:val="000000" w:themeColor="text1"/>
          </w:rPr>
          <w:t>Annex IV</w:t>
        </w:r>
        <w:del w:id="40" w:author="Autor">
          <w:r w:rsidRPr="005831DD">
            <w:rPr>
              <w:color w:val="000000" w:themeColor="text1"/>
              <w:highlight w:val="green"/>
            </w:rPr>
            <w:delText>]</w:delText>
          </w:r>
        </w:del>
        <w:r>
          <w:rPr>
            <w:color w:val="000000" w:themeColor="text1"/>
          </w:rPr>
          <w:t xml:space="preserve"> and</w:t>
        </w:r>
      </w:ins>
      <w:r>
        <w:rPr>
          <w:color w:val="000000" w:themeColor="text1"/>
        </w:rPr>
        <w:t xml:space="preserve"> the </w:t>
      </w:r>
      <w:ins w:id="41" w:author="Autor">
        <w:del w:id="42" w:author="Autor">
          <w:r w:rsidRPr="005831DD">
            <w:rPr>
              <w:color w:val="000000" w:themeColor="text1"/>
              <w:highlight w:val="green"/>
            </w:rPr>
            <w:delText>[</w:delText>
          </w:r>
        </w:del>
        <w:r>
          <w:rPr>
            <w:color w:val="000000" w:themeColor="text1"/>
          </w:rPr>
          <w:t>applicable</w:t>
        </w:r>
        <w:del w:id="43" w:author="Autor">
          <w:r w:rsidRPr="005831DD">
            <w:rPr>
              <w:color w:val="000000" w:themeColor="text1"/>
              <w:highlight w:val="green"/>
            </w:rPr>
            <w:delText>]</w:delText>
          </w:r>
        </w:del>
      </w:ins>
      <w:r>
        <w:rPr>
          <w:color w:val="000000" w:themeColor="text1"/>
        </w:rPr>
        <w:t xml:space="preserve"> </w:t>
      </w:r>
      <w:ins w:id="44" w:author="Autor">
        <w:r>
          <w:rPr>
            <w:color w:val="000000" w:themeColor="text1"/>
          </w:rPr>
          <w:t>[</w:t>
        </w:r>
      </w:ins>
      <w:del w:id="45" w:author="Autor">
        <w:r>
          <w:rPr>
            <w:color w:val="000000" w:themeColor="text1"/>
          </w:rPr>
          <w:delText>relevant</w:delText>
        </w:r>
      </w:del>
      <w:ins w:id="46" w:author="Autor">
        <w:r>
          <w:rPr>
            <w:color w:val="000000" w:themeColor="text1"/>
          </w:rPr>
          <w:t>]</w:t>
        </w:r>
      </w:ins>
      <w:r>
        <w:rPr>
          <w:color w:val="000000" w:themeColor="text1"/>
        </w:rPr>
        <w:t xml:space="preserve"> Standard and </w:t>
      </w:r>
      <w:ins w:id="47" w:author="Autor">
        <w:r>
          <w:rPr>
            <w:color w:val="000000" w:themeColor="text1"/>
          </w:rPr>
          <w:t>[</w:t>
        </w:r>
      </w:ins>
      <w:del w:id="48" w:author="Autor">
        <w:r>
          <w:rPr>
            <w:color w:val="000000" w:themeColor="text1"/>
          </w:rPr>
          <w:delText>in accordance with the relevant</w:delText>
        </w:r>
      </w:del>
      <w:ins w:id="49" w:author="Autor">
        <w:r>
          <w:rPr>
            <w:color w:val="000000" w:themeColor="text1"/>
          </w:rPr>
          <w:t xml:space="preserve">][taking into </w:t>
        </w:r>
        <w:del w:id="50" w:author="Autor">
          <w:r w:rsidRPr="005831DD">
            <w:rPr>
              <w:color w:val="000000" w:themeColor="text1"/>
              <w:highlight w:val="green"/>
            </w:rPr>
            <w:delText>consideration</w:delText>
          </w:r>
        </w:del>
        <w:r w:rsidRPr="005831DD">
          <w:rPr>
            <w:color w:val="000000" w:themeColor="text1"/>
            <w:highlight w:val="green"/>
          </w:rPr>
          <w:t>account</w:t>
        </w:r>
        <w:r>
          <w:rPr>
            <w:color w:val="000000" w:themeColor="text1"/>
          </w:rPr>
          <w:t xml:space="preserve"> the applicable]</w:t>
        </w:r>
      </w:ins>
      <w:r>
        <w:rPr>
          <w:color w:val="000000" w:themeColor="text1"/>
        </w:rPr>
        <w:t xml:space="preserve"> Guideline</w:t>
      </w:r>
      <w:ins w:id="51" w:author="Autor">
        <w:r>
          <w:rPr>
            <w:color w:val="000000" w:themeColor="text1"/>
          </w:rPr>
          <w:t>s,</w:t>
        </w:r>
      </w:ins>
      <w:r>
        <w:rPr>
          <w:color w:val="000000" w:themeColor="text1"/>
        </w:rPr>
        <w:t xml:space="preserve"> </w:t>
      </w:r>
      <w:del w:id="52" w:author="Autor">
        <w:r>
          <w:rPr>
            <w:color w:val="000000" w:themeColor="text1"/>
          </w:rPr>
          <w:delText>[</w:delText>
        </w:r>
      </w:del>
      <w:r>
        <w:rPr>
          <w:color w:val="000000" w:themeColor="text1"/>
        </w:rPr>
        <w:t>and shall</w:t>
      </w:r>
      <w:del w:id="53" w:author="Autor">
        <w:r>
          <w:rPr>
            <w:color w:val="000000" w:themeColor="text1"/>
          </w:rPr>
          <w:delText>]</w:delText>
        </w:r>
      </w:del>
      <w:r>
        <w:rPr>
          <w:color w:val="000000" w:themeColor="text1"/>
        </w:rPr>
        <w:t>:</w:t>
      </w:r>
    </w:p>
    <w:p w14:paraId="48962E89" w14:textId="77777777" w:rsidR="00292AC1" w:rsidRPr="005831DD" w:rsidRDefault="006E7DBD" w:rsidP="005831DD">
      <w:pPr>
        <w:spacing w:after="120"/>
        <w:ind w:left="1077" w:right="1270"/>
        <w:jc w:val="both"/>
        <w:rPr>
          <w:rFonts w:eastAsiaTheme="minorHAnsi"/>
          <w:color w:val="000000" w:themeColor="text1"/>
          <w:lang w:val="en-TT"/>
        </w:rPr>
      </w:pPr>
      <w:r w:rsidRPr="005831DD">
        <w:rPr>
          <w:rFonts w:eastAsiaTheme="minorHAnsi"/>
          <w:color w:val="000000" w:themeColor="text1"/>
        </w:rPr>
        <w:t>(a)</w:t>
      </w:r>
      <w:r>
        <w:rPr>
          <w:color w:val="000000" w:themeColor="text1"/>
        </w:rPr>
        <w:t xml:space="preserve"> </w:t>
      </w:r>
      <w:r w:rsidRPr="005831DD">
        <w:rPr>
          <w:rFonts w:eastAsiaTheme="minorHAnsi"/>
          <w:color w:val="000000" w:themeColor="text1"/>
        </w:rPr>
        <w:t xml:space="preserve">Detail the results of the </w:t>
      </w:r>
      <w:r>
        <w:rPr>
          <w:color w:val="000000" w:themeColor="text1"/>
        </w:rPr>
        <w:t>E</w:t>
      </w:r>
      <w:r w:rsidRPr="005831DD">
        <w:rPr>
          <w:rFonts w:eastAsiaTheme="minorHAnsi"/>
          <w:color w:val="000000" w:themeColor="text1"/>
        </w:rPr>
        <w:t xml:space="preserve">nvironmental </w:t>
      </w:r>
      <w:r>
        <w:rPr>
          <w:color w:val="000000" w:themeColor="text1"/>
        </w:rPr>
        <w:t>I</w:t>
      </w:r>
      <w:r w:rsidRPr="005831DD">
        <w:rPr>
          <w:rFonts w:eastAsiaTheme="minorHAnsi"/>
          <w:color w:val="000000" w:themeColor="text1"/>
        </w:rPr>
        <w:t xml:space="preserve">mpact </w:t>
      </w:r>
      <w:r>
        <w:rPr>
          <w:color w:val="000000" w:themeColor="text1"/>
        </w:rPr>
        <w:t>A</w:t>
      </w:r>
      <w:r w:rsidRPr="005831DD">
        <w:rPr>
          <w:rFonts w:eastAsiaTheme="minorHAnsi"/>
          <w:color w:val="000000" w:themeColor="text1"/>
        </w:rPr>
        <w:t xml:space="preserve">ssessment including the methodology used, </w:t>
      </w:r>
      <w:ins w:id="54" w:author="Autor">
        <w:del w:id="55" w:author="Autor">
          <w:r w:rsidRPr="005831DD">
            <w:rPr>
              <w:rFonts w:eastAsiaTheme="minorHAnsi"/>
              <w:color w:val="000000" w:themeColor="text1"/>
              <w:highlight w:val="green"/>
            </w:rPr>
            <w:delText>[</w:delText>
          </w:r>
        </w:del>
        <w:r w:rsidRPr="005831DD">
          <w:rPr>
            <w:rFonts w:eastAsiaTheme="minorHAnsi"/>
            <w:color w:val="000000" w:themeColor="text1"/>
          </w:rPr>
          <w:t>the sufficiency of information</w:t>
        </w:r>
        <w:del w:id="56" w:author="Autor">
          <w:r w:rsidRPr="005831DD">
            <w:rPr>
              <w:rFonts w:eastAsiaTheme="minorHAnsi"/>
              <w:color w:val="000000" w:themeColor="text1"/>
              <w:highlight w:val="green"/>
            </w:rPr>
            <w:delText>]</w:delText>
          </w:r>
        </w:del>
      </w:ins>
      <w:r>
        <w:rPr>
          <w:color w:val="000000" w:themeColor="text1"/>
        </w:rPr>
        <w:t xml:space="preserve"> </w:t>
      </w:r>
      <w:r w:rsidRPr="005831DD">
        <w:rPr>
          <w:rFonts w:eastAsiaTheme="minorHAnsi"/>
          <w:color w:val="000000" w:themeColor="text1"/>
        </w:rPr>
        <w:t xml:space="preserve">and evaluation of the identified </w:t>
      </w:r>
      <w:r>
        <w:rPr>
          <w:color w:val="000000" w:themeColor="text1"/>
        </w:rPr>
        <w:t>E</w:t>
      </w:r>
      <w:r w:rsidRPr="005831DD">
        <w:rPr>
          <w:rFonts w:eastAsiaTheme="minorHAnsi"/>
          <w:color w:val="000000" w:themeColor="text1"/>
        </w:rPr>
        <w:t xml:space="preserve">nvironmental </w:t>
      </w:r>
      <w:r>
        <w:rPr>
          <w:color w:val="000000" w:themeColor="text1"/>
        </w:rPr>
        <w:t>I</w:t>
      </w:r>
      <w:r w:rsidRPr="005831DD">
        <w:rPr>
          <w:rFonts w:eastAsiaTheme="minorHAnsi"/>
          <w:color w:val="000000" w:themeColor="text1"/>
        </w:rPr>
        <w:t>mpacts</w:t>
      </w:r>
      <w:r>
        <w:rPr>
          <w:color w:val="000000" w:themeColor="text1"/>
        </w:rPr>
        <w:t>;</w:t>
      </w:r>
    </w:p>
    <w:p w14:paraId="44840B48" w14:textId="77777777" w:rsidR="00292AC1" w:rsidRPr="005831DD" w:rsidRDefault="006E7DBD" w:rsidP="005831DD">
      <w:pPr>
        <w:spacing w:after="120"/>
        <w:ind w:left="1083" w:right="1270"/>
        <w:jc w:val="both"/>
        <w:rPr>
          <w:rFonts w:eastAsiaTheme="minorHAnsi"/>
          <w:color w:val="000000" w:themeColor="text1"/>
          <w:lang w:val="en-TT"/>
        </w:rPr>
      </w:pPr>
      <w:r w:rsidRPr="005831DD">
        <w:rPr>
          <w:rFonts w:eastAsiaTheme="minorHAnsi"/>
          <w:color w:val="000000" w:themeColor="text1"/>
        </w:rPr>
        <w:t>(b)</w:t>
      </w:r>
      <w:r>
        <w:rPr>
          <w:color w:val="000000" w:themeColor="text1"/>
        </w:rPr>
        <w:t xml:space="preserve"> </w:t>
      </w:r>
      <w:r w:rsidRPr="005831DD">
        <w:rPr>
          <w:rFonts w:eastAsiaTheme="minorHAnsi"/>
          <w:color w:val="000000" w:themeColor="text1"/>
        </w:rPr>
        <w:t xml:space="preserve">Demonstrate that the proposed Exploitation is in accordance with all relevant environmental Standards and the Authority’s environmental </w:t>
      </w:r>
      <w:ins w:id="57" w:author="Autor">
        <w:r w:rsidRPr="005831DD">
          <w:rPr>
            <w:rFonts w:eastAsiaTheme="minorHAnsi"/>
            <w:color w:val="000000" w:themeColor="text1"/>
            <w:highlight w:val="green"/>
          </w:rPr>
          <w:t>goals and</w:t>
        </w:r>
        <w:r>
          <w:rPr>
            <w:rFonts w:eastAsiaTheme="minorHAnsi"/>
            <w:color w:val="000000" w:themeColor="text1"/>
          </w:rPr>
          <w:t xml:space="preserve"> </w:t>
        </w:r>
      </w:ins>
      <w:r w:rsidRPr="005831DD">
        <w:rPr>
          <w:rFonts w:eastAsiaTheme="minorHAnsi"/>
          <w:color w:val="000000" w:themeColor="text1"/>
        </w:rPr>
        <w:t xml:space="preserve">objectives and </w:t>
      </w:r>
      <w:ins w:id="58" w:author="Autor">
        <w:del w:id="59" w:author="Autor">
          <w:r w:rsidRPr="005831DD">
            <w:rPr>
              <w:rFonts w:eastAsiaTheme="minorHAnsi"/>
              <w:color w:val="000000" w:themeColor="text1"/>
              <w:highlight w:val="green"/>
            </w:rPr>
            <w:delText xml:space="preserve">[taking into </w:delText>
          </w:r>
          <w:r w:rsidRPr="005831DD">
            <w:rPr>
              <w:color w:val="000000" w:themeColor="text1"/>
              <w:highlight w:val="green"/>
            </w:rPr>
            <w:delText>consideration]</w:delText>
          </w:r>
        </w:del>
      </w:ins>
      <w:r w:rsidRPr="005831DD">
        <w:rPr>
          <w:rFonts w:eastAsiaTheme="minorHAnsi"/>
          <w:color w:val="000000" w:themeColor="text1"/>
        </w:rPr>
        <w:t xml:space="preserve"> </w:t>
      </w:r>
      <w:ins w:id="60" w:author="Autor">
        <w:r>
          <w:rPr>
            <w:color w:val="000000" w:themeColor="text1"/>
          </w:rPr>
          <w:t>[</w:t>
        </w:r>
      </w:ins>
      <w:del w:id="61" w:author="Autor">
        <w:r>
          <w:rPr>
            <w:rFonts w:eastAsiaTheme="minorHAnsi"/>
            <w:color w:val="000000" w:themeColor="text1"/>
            <w:rPrChange w:id="62" w:author="Autor">
              <w:rPr>
                <w:rFonts w:eastAsia="Calibri"/>
              </w:rPr>
            </w:rPrChange>
          </w:rPr>
          <w:delText>in accordance with the requirements of</w:delText>
        </w:r>
      </w:del>
      <w:ins w:id="63" w:author="Autor">
        <w:r>
          <w:rPr>
            <w:rFonts w:eastAsiaTheme="minorHAnsi"/>
            <w:color w:val="000000" w:themeColor="text1"/>
            <w:rPrChange w:id="64" w:author="Autor">
              <w:rPr>
                <w:rFonts w:eastAsia="Calibri"/>
              </w:rPr>
            </w:rPrChange>
          </w:rPr>
          <w:t>]</w:t>
        </w:r>
      </w:ins>
      <w:r>
        <w:rPr>
          <w:rFonts w:eastAsiaTheme="minorHAnsi"/>
          <w:color w:val="000000" w:themeColor="text1"/>
          <w:rPrChange w:id="65" w:author="Autor">
            <w:rPr>
              <w:rFonts w:eastAsia="Calibri"/>
            </w:rPr>
          </w:rPrChange>
        </w:rPr>
        <w:t xml:space="preserve"> the relevant Regional Environmental Management Plan, </w:t>
      </w:r>
      <w:ins w:id="66" w:author="Autor">
        <w:del w:id="67" w:author="Autor">
          <w:r w:rsidRPr="005831DD">
            <w:rPr>
              <w:color w:val="000000" w:themeColor="text1"/>
              <w:highlight w:val="green"/>
            </w:rPr>
            <w:delText>[</w:delText>
          </w:r>
        </w:del>
      </w:ins>
      <w:del w:id="68" w:author="Autor">
        <w:r w:rsidRPr="005831DD">
          <w:rPr>
            <w:rFonts w:eastAsiaTheme="minorHAnsi"/>
            <w:color w:val="000000" w:themeColor="text1"/>
            <w:highlight w:val="green"/>
            <w:rPrChange w:id="69" w:author="Autor">
              <w:rPr>
                <w:rFonts w:eastAsia="Calibri"/>
              </w:rPr>
            </w:rPrChange>
          </w:rPr>
          <w:delText>environmental baseline data</w:delText>
        </w:r>
      </w:del>
      <w:ins w:id="70" w:author="Autor">
        <w:del w:id="71" w:author="Autor">
          <w:r w:rsidRPr="005831DD">
            <w:rPr>
              <w:color w:val="000000" w:themeColor="text1"/>
              <w:highlight w:val="green"/>
            </w:rPr>
            <w:delText>]</w:delText>
          </w:r>
        </w:del>
      </w:ins>
      <w:r w:rsidRPr="005831DD">
        <w:rPr>
          <w:rFonts w:eastAsiaTheme="minorHAnsi"/>
          <w:color w:val="000000" w:themeColor="text1"/>
        </w:rPr>
        <w:t xml:space="preserve"> as well as any additional objectives as set by </w:t>
      </w:r>
      <w:r w:rsidRPr="005831DD">
        <w:rPr>
          <w:rFonts w:eastAsiaTheme="minorHAnsi"/>
          <w:color w:val="000000" w:themeColor="text1"/>
        </w:rPr>
        <w:lastRenderedPageBreak/>
        <w:t xml:space="preserve">the Contractor and any results of the performed </w:t>
      </w:r>
      <w:r>
        <w:rPr>
          <w:color w:val="000000" w:themeColor="text1"/>
        </w:rPr>
        <w:t>Test Mining S</w:t>
      </w:r>
      <w:r w:rsidRPr="005831DD">
        <w:rPr>
          <w:rFonts w:eastAsiaTheme="minorHAnsi"/>
          <w:color w:val="000000" w:themeColor="text1"/>
        </w:rPr>
        <w:t>tudy</w:t>
      </w:r>
      <w:ins w:id="72" w:author="Autor">
        <w:r w:rsidRPr="005831DD">
          <w:rPr>
            <w:rFonts w:eastAsiaTheme="minorHAnsi"/>
            <w:color w:val="000000" w:themeColor="text1"/>
            <w:highlight w:val="green"/>
          </w:rPr>
          <w:t>.</w:t>
        </w:r>
      </w:ins>
      <w:del w:id="73" w:author="Autor">
        <w:r w:rsidRPr="005831DD">
          <w:rPr>
            <w:rFonts w:eastAsiaTheme="minorHAnsi"/>
            <w:color w:val="000000" w:themeColor="text1"/>
            <w:highlight w:val="green"/>
            <w:rPrChange w:id="74" w:author="Autor">
              <w:rPr>
                <w:rFonts w:eastAsia="Calibri"/>
              </w:rPr>
            </w:rPrChange>
          </w:rPr>
          <w:delText>, where applicable</w:delText>
        </w:r>
      </w:del>
      <w:r>
        <w:rPr>
          <w:color w:val="000000" w:themeColor="text1"/>
        </w:rPr>
        <w:t>;</w:t>
      </w:r>
    </w:p>
    <w:p w14:paraId="18B1B2A8" w14:textId="77777777" w:rsidR="00292AC1" w:rsidRPr="00292AC1" w:rsidRDefault="006E7DBD" w:rsidP="005831DD">
      <w:pPr>
        <w:spacing w:after="120"/>
        <w:ind w:left="1083" w:right="1270"/>
        <w:jc w:val="both"/>
        <w:rPr>
          <w:ins w:id="75" w:author="Autor"/>
          <w:rFonts w:eastAsiaTheme="minorHAnsi"/>
          <w:color w:val="000000" w:themeColor="text1"/>
          <w:lang w:val="en-TT"/>
          <w:rPrChange w:id="76" w:author="Autor">
            <w:rPr>
              <w:ins w:id="77" w:author="Autor"/>
              <w:rFonts w:eastAsia="Calibri"/>
              <w:lang w:val="en-GB"/>
            </w:rPr>
          </w:rPrChange>
        </w:rPr>
      </w:pPr>
      <w:r w:rsidRPr="005831DD">
        <w:rPr>
          <w:rFonts w:eastAsiaTheme="minorHAnsi"/>
          <w:color w:val="000000" w:themeColor="text1"/>
          <w:lang w:val="en-TT"/>
        </w:rPr>
        <w:t>(c)</w:t>
      </w:r>
      <w:r>
        <w:rPr>
          <w:color w:val="000000" w:themeColor="text1"/>
        </w:rPr>
        <w:t xml:space="preserve"> </w:t>
      </w:r>
      <w:ins w:id="78" w:author="Autor">
        <w:del w:id="79" w:author="Autor">
          <w:r w:rsidRPr="005831DD">
            <w:rPr>
              <w:rFonts w:eastAsiaTheme="minorHAnsi"/>
              <w:color w:val="000000" w:themeColor="text1"/>
              <w:highlight w:val="green"/>
              <w:rPrChange w:id="80" w:author="Autor">
                <w:rPr>
                  <w:rFonts w:eastAsia="Calibri"/>
                </w:rPr>
              </w:rPrChange>
            </w:rPr>
            <w:delText>[</w:delText>
          </w:r>
        </w:del>
        <w:r w:rsidRPr="005831DD">
          <w:rPr>
            <w:rFonts w:eastAsiaTheme="minorHAnsi"/>
            <w:color w:val="000000" w:themeColor="text1"/>
          </w:rPr>
          <w:t xml:space="preserve">Describe </w:t>
        </w:r>
        <w:r>
          <w:rPr>
            <w:color w:val="000000" w:themeColor="text1"/>
          </w:rPr>
          <w:t>engagement</w:t>
        </w:r>
        <w:r w:rsidRPr="005831DD">
          <w:rPr>
            <w:rFonts w:eastAsiaTheme="minorHAnsi"/>
            <w:color w:val="000000" w:themeColor="text1"/>
          </w:rPr>
          <w:t xml:space="preserve"> and consultations undertaken and</w:t>
        </w:r>
        <w:del w:id="81" w:author="Autor">
          <w:r w:rsidRPr="005831DD">
            <w:rPr>
              <w:rFonts w:eastAsiaTheme="minorHAnsi"/>
              <w:color w:val="000000" w:themeColor="text1"/>
              <w:highlight w:val="green"/>
            </w:rPr>
            <w:delText>]</w:delText>
          </w:r>
        </w:del>
      </w:ins>
      <w:r>
        <w:rPr>
          <w:color w:val="000000" w:themeColor="text1"/>
        </w:rPr>
        <w:t xml:space="preserve"> </w:t>
      </w:r>
      <w:del w:id="82" w:author="Autor">
        <w:r>
          <w:rPr>
            <w:rFonts w:eastAsiaTheme="minorHAnsi"/>
            <w:color w:val="000000" w:themeColor="text1"/>
            <w:rPrChange w:id="83" w:author="Autor">
              <w:rPr>
                <w:rFonts w:eastAsia="Calibri"/>
              </w:rPr>
            </w:rPrChange>
          </w:rPr>
          <w:delText>I</w:delText>
        </w:r>
      </w:del>
      <w:ins w:id="84" w:author="Autor">
        <w:r>
          <w:rPr>
            <w:rFonts w:eastAsiaTheme="minorHAnsi"/>
            <w:color w:val="000000" w:themeColor="text1"/>
            <w:rPrChange w:id="85" w:author="Autor">
              <w:rPr>
                <w:rFonts w:eastAsia="Calibri"/>
              </w:rPr>
            </w:rPrChange>
          </w:rPr>
          <w:t>i</w:t>
        </w:r>
      </w:ins>
      <w:proofErr w:type="spellStart"/>
      <w:r w:rsidRPr="005831DD">
        <w:rPr>
          <w:rFonts w:eastAsiaTheme="minorHAnsi"/>
          <w:color w:val="000000" w:themeColor="text1"/>
          <w:lang w:val="en-TT"/>
        </w:rPr>
        <w:t>dentify</w:t>
      </w:r>
      <w:proofErr w:type="spellEnd"/>
      <w:r w:rsidRPr="005831DD">
        <w:rPr>
          <w:rFonts w:eastAsiaTheme="minorHAnsi"/>
          <w:color w:val="000000" w:themeColor="text1"/>
          <w:lang w:val="en-TT"/>
        </w:rPr>
        <w:t xml:space="preserve"> </w:t>
      </w:r>
      <w:del w:id="86" w:author="Autor">
        <w:r w:rsidRPr="005831DD">
          <w:rPr>
            <w:rFonts w:eastAsiaTheme="minorHAnsi"/>
            <w:color w:val="000000" w:themeColor="text1"/>
            <w:lang w:val="en-TT"/>
          </w:rPr>
          <w:delText xml:space="preserve">substantive </w:delText>
        </w:r>
      </w:del>
      <w:ins w:id="87" w:author="Autor">
        <w:del w:id="88" w:author="Autor">
          <w:r>
            <w:rPr>
              <w:rFonts w:eastAsiaTheme="minorHAnsi"/>
              <w:color w:val="000000" w:themeColor="text1"/>
              <w:rPrChange w:id="89" w:author="Autor">
                <w:rPr>
                  <w:rFonts w:eastAsia="Calibri"/>
                </w:rPr>
              </w:rPrChange>
            </w:rPr>
            <w:delText>[and relevant]</w:delText>
          </w:r>
        </w:del>
        <w:r>
          <w:rPr>
            <w:rFonts w:eastAsiaTheme="minorHAnsi"/>
            <w:color w:val="000000" w:themeColor="text1"/>
            <w:rPrChange w:id="90" w:author="Autor">
              <w:rPr>
                <w:rFonts w:eastAsia="Calibri"/>
              </w:rPr>
            </w:rPrChange>
          </w:rPr>
          <w:t xml:space="preserve"> </w:t>
        </w:r>
      </w:ins>
      <w:r w:rsidRPr="005831DD">
        <w:rPr>
          <w:rFonts w:eastAsiaTheme="minorHAnsi"/>
          <w:color w:val="000000" w:themeColor="text1"/>
          <w:lang w:val="en-TT"/>
        </w:rPr>
        <w:t xml:space="preserve">comments received through </w:t>
      </w:r>
      <w:del w:id="91" w:author="Autor">
        <w:r w:rsidRPr="005831DD">
          <w:rPr>
            <w:rFonts w:eastAsiaTheme="minorHAnsi"/>
            <w:color w:val="000000" w:themeColor="text1"/>
            <w:lang w:val="en-TT"/>
          </w:rPr>
          <w:delText>public</w:delText>
        </w:r>
      </w:del>
      <w:r w:rsidRPr="005831DD">
        <w:rPr>
          <w:rFonts w:eastAsiaTheme="minorHAnsi"/>
          <w:color w:val="000000" w:themeColor="text1"/>
          <w:lang w:val="en-TT"/>
        </w:rPr>
        <w:t xml:space="preserve"> consultation </w:t>
      </w:r>
      <w:ins w:id="92" w:author="Autor">
        <w:del w:id="93" w:author="Autor">
          <w:r w:rsidRPr="005831DD">
            <w:rPr>
              <w:color w:val="000000" w:themeColor="text1"/>
              <w:highlight w:val="green"/>
            </w:rPr>
            <w:delText>[</w:delText>
          </w:r>
        </w:del>
        <w:r>
          <w:rPr>
            <w:color w:val="000000" w:themeColor="text1"/>
          </w:rPr>
          <w:t>with all States and Stakeholders</w:t>
        </w:r>
        <w:del w:id="94" w:author="Autor">
          <w:r w:rsidRPr="005831DD">
            <w:rPr>
              <w:color w:val="000000" w:themeColor="text1"/>
              <w:highlight w:val="green"/>
            </w:rPr>
            <w:delText>]</w:delText>
          </w:r>
        </w:del>
        <w:r>
          <w:rPr>
            <w:color w:val="000000" w:themeColor="text1"/>
          </w:rPr>
          <w:t xml:space="preserve"> </w:t>
        </w:r>
      </w:ins>
      <w:r w:rsidRPr="005831DD">
        <w:rPr>
          <w:rFonts w:eastAsiaTheme="minorHAnsi"/>
          <w:color w:val="000000" w:themeColor="text1"/>
          <w:lang w:val="en-TT"/>
        </w:rPr>
        <w:t xml:space="preserve">on the </w:t>
      </w:r>
      <w:r>
        <w:rPr>
          <w:color w:val="000000" w:themeColor="text1"/>
        </w:rPr>
        <w:t>E</w:t>
      </w:r>
      <w:proofErr w:type="spellStart"/>
      <w:r w:rsidRPr="005831DD">
        <w:rPr>
          <w:rFonts w:eastAsiaTheme="minorHAnsi"/>
          <w:color w:val="000000" w:themeColor="text1"/>
          <w:lang w:val="en-TT"/>
        </w:rPr>
        <w:t>nvironmental</w:t>
      </w:r>
      <w:proofErr w:type="spellEnd"/>
      <w:r w:rsidRPr="005831DD">
        <w:rPr>
          <w:rFonts w:eastAsiaTheme="minorHAnsi"/>
          <w:color w:val="000000" w:themeColor="text1"/>
          <w:lang w:val="en-TT"/>
        </w:rPr>
        <w:t xml:space="preserve"> </w:t>
      </w:r>
      <w:r>
        <w:rPr>
          <w:color w:val="000000" w:themeColor="text1"/>
        </w:rPr>
        <w:t>I</w:t>
      </w:r>
      <w:proofErr w:type="spellStart"/>
      <w:r w:rsidRPr="005831DD">
        <w:rPr>
          <w:rFonts w:eastAsiaTheme="minorHAnsi"/>
          <w:color w:val="000000" w:themeColor="text1"/>
          <w:lang w:val="en-TT"/>
        </w:rPr>
        <w:t>mpact</w:t>
      </w:r>
      <w:proofErr w:type="spellEnd"/>
      <w:r w:rsidRPr="005831DD">
        <w:rPr>
          <w:rFonts w:eastAsiaTheme="minorHAnsi"/>
          <w:color w:val="000000" w:themeColor="text1"/>
          <w:lang w:val="en-TT"/>
        </w:rPr>
        <w:t xml:space="preserve"> </w:t>
      </w:r>
      <w:r>
        <w:rPr>
          <w:color w:val="000000" w:themeColor="text1"/>
        </w:rPr>
        <w:t>A</w:t>
      </w:r>
      <w:proofErr w:type="spellStart"/>
      <w:r w:rsidRPr="005831DD">
        <w:rPr>
          <w:rFonts w:eastAsiaTheme="minorHAnsi"/>
          <w:color w:val="000000" w:themeColor="text1"/>
          <w:lang w:val="en-TT"/>
        </w:rPr>
        <w:t>ssessment</w:t>
      </w:r>
      <w:proofErr w:type="spellEnd"/>
      <w:r w:rsidRPr="005831DD">
        <w:rPr>
          <w:rFonts w:eastAsiaTheme="minorHAnsi"/>
          <w:color w:val="000000" w:themeColor="text1"/>
          <w:lang w:val="en-TT"/>
        </w:rPr>
        <w:t xml:space="preserve"> and</w:t>
      </w:r>
      <w:ins w:id="95" w:author="Autor">
        <w:r>
          <w:rPr>
            <w:color w:val="000000" w:themeColor="text1"/>
          </w:rPr>
          <w:t xml:space="preserve"> </w:t>
        </w:r>
        <w:del w:id="96" w:author="Autor">
          <w:r w:rsidRPr="005831DD">
            <w:rPr>
              <w:color w:val="000000" w:themeColor="text1"/>
              <w:highlight w:val="green"/>
            </w:rPr>
            <w:delText>[</w:delText>
          </w:r>
        </w:del>
        <w:r>
          <w:rPr>
            <w:color w:val="000000" w:themeColor="text1"/>
          </w:rPr>
          <w:t>include the written response prepared under Regulation 93bis(9);</w:t>
        </w:r>
      </w:ins>
      <w:del w:id="97" w:author="Autor">
        <w:r>
          <w:rPr>
            <w:rFonts w:eastAsiaTheme="minorHAnsi"/>
            <w:color w:val="000000" w:themeColor="text1"/>
            <w:lang w:val="en-TT"/>
            <w:rPrChange w:id="98" w:author="Autor">
              <w:rPr>
                <w:rFonts w:eastAsia="Calibri"/>
                <w:lang w:val="en-GB"/>
              </w:rPr>
            </w:rPrChange>
          </w:rPr>
          <w:delText xml:space="preserve"> explain how </w:delText>
        </w:r>
      </w:del>
      <w:ins w:id="99" w:author="Autor">
        <w:del w:id="100" w:author="Autor">
          <w:r>
            <w:rPr>
              <w:rFonts w:eastAsiaTheme="minorHAnsi"/>
              <w:color w:val="000000" w:themeColor="text1"/>
              <w:rPrChange w:id="101" w:author="Autor">
                <w:rPr>
                  <w:rFonts w:eastAsia="Calibri"/>
                </w:rPr>
              </w:rPrChange>
            </w:rPr>
            <w:delText>[such</w:delText>
          </w:r>
          <w:r>
            <w:rPr>
              <w:color w:val="000000" w:themeColor="text1"/>
            </w:rPr>
            <w:delText>]</w:delText>
          </w:r>
        </w:del>
      </w:ins>
      <w:del w:id="102" w:author="Autor">
        <w:r>
          <w:rPr>
            <w:color w:val="000000" w:themeColor="text1"/>
          </w:rPr>
          <w:delText xml:space="preserve"> </w:delText>
        </w:r>
      </w:del>
      <w:ins w:id="103" w:author="Autor">
        <w:del w:id="104" w:author="Autor">
          <w:r>
            <w:rPr>
              <w:color w:val="000000" w:themeColor="text1"/>
            </w:rPr>
            <w:delText>[</w:delText>
          </w:r>
        </w:del>
      </w:ins>
      <w:del w:id="105" w:author="Autor">
        <w:r>
          <w:rPr>
            <w:rFonts w:eastAsiaTheme="minorHAnsi"/>
            <w:color w:val="000000" w:themeColor="text1"/>
            <w:rPrChange w:id="106" w:author="Autor">
              <w:rPr>
                <w:rFonts w:eastAsia="Calibri"/>
              </w:rPr>
            </w:rPrChange>
          </w:rPr>
          <w:delText>each</w:delText>
        </w:r>
      </w:del>
      <w:ins w:id="107" w:author="Autor">
        <w:del w:id="108" w:author="Autor">
          <w:r>
            <w:rPr>
              <w:rFonts w:eastAsiaTheme="minorHAnsi"/>
              <w:color w:val="000000" w:themeColor="text1"/>
              <w:rPrChange w:id="109" w:author="Autor">
                <w:rPr>
                  <w:rFonts w:eastAsia="Calibri"/>
                </w:rPr>
              </w:rPrChange>
            </w:rPr>
            <w:delText>]</w:delText>
          </w:r>
        </w:del>
      </w:ins>
      <w:del w:id="110" w:author="Autor">
        <w:r>
          <w:rPr>
            <w:rFonts w:eastAsiaTheme="minorHAnsi"/>
            <w:color w:val="000000" w:themeColor="text1"/>
            <w:lang w:val="en-TT"/>
            <w:rPrChange w:id="111" w:author="Autor">
              <w:rPr>
                <w:rFonts w:eastAsia="Calibri"/>
                <w:lang w:val="en-GB"/>
              </w:rPr>
            </w:rPrChange>
          </w:rPr>
          <w:delText xml:space="preserve"> comment</w:delText>
        </w:r>
      </w:del>
      <w:ins w:id="112" w:author="Autor">
        <w:del w:id="113" w:author="Autor">
          <w:r>
            <w:rPr>
              <w:rFonts w:eastAsiaTheme="minorHAnsi"/>
              <w:color w:val="000000" w:themeColor="text1"/>
              <w:rPrChange w:id="114" w:author="Autor">
                <w:rPr>
                  <w:rFonts w:eastAsia="Calibri"/>
                </w:rPr>
              </w:rPrChange>
            </w:rPr>
            <w:delText>s</w:delText>
          </w:r>
        </w:del>
      </w:ins>
      <w:del w:id="115" w:author="Autor">
        <w:r>
          <w:rPr>
            <w:rFonts w:eastAsiaTheme="minorHAnsi"/>
            <w:color w:val="000000" w:themeColor="text1"/>
            <w:lang w:val="en-TT"/>
            <w:rPrChange w:id="116" w:author="Autor">
              <w:rPr>
                <w:rFonts w:eastAsia="Calibri"/>
                <w:lang w:val="en-GB"/>
              </w:rPr>
            </w:rPrChange>
          </w:rPr>
          <w:delText xml:space="preserve"> ha</w:delText>
        </w:r>
      </w:del>
      <w:ins w:id="117" w:author="Autor">
        <w:del w:id="118" w:author="Autor">
          <w:r>
            <w:rPr>
              <w:rFonts w:eastAsiaTheme="minorHAnsi"/>
              <w:color w:val="000000" w:themeColor="text1"/>
              <w:rPrChange w:id="119" w:author="Autor">
                <w:rPr>
                  <w:rFonts w:eastAsia="Calibri"/>
                </w:rPr>
              </w:rPrChange>
            </w:rPr>
            <w:delText>ve</w:delText>
          </w:r>
        </w:del>
      </w:ins>
      <w:del w:id="120" w:author="Autor">
        <w:r>
          <w:rPr>
            <w:rFonts w:eastAsiaTheme="minorHAnsi"/>
            <w:color w:val="000000" w:themeColor="text1"/>
            <w:rPrChange w:id="121" w:author="Autor">
              <w:rPr>
                <w:rFonts w:eastAsia="Calibri"/>
              </w:rPr>
            </w:rPrChange>
          </w:rPr>
          <w:delText>s</w:delText>
        </w:r>
        <w:r>
          <w:rPr>
            <w:rFonts w:eastAsiaTheme="minorHAnsi"/>
            <w:color w:val="000000" w:themeColor="text1"/>
            <w:lang w:val="en-TT"/>
            <w:rPrChange w:id="122" w:author="Autor">
              <w:rPr>
                <w:rFonts w:eastAsia="Calibri"/>
                <w:lang w:val="en-GB"/>
              </w:rPr>
            </w:rPrChange>
          </w:rPr>
          <w:delText xml:space="preserve"> been incorpor</w:delText>
        </w:r>
        <w:r>
          <w:rPr>
            <w:color w:val="000000" w:themeColor="text1"/>
          </w:rPr>
          <w:delText>ate</w:delText>
        </w:r>
        <w:r>
          <w:rPr>
            <w:rFonts w:eastAsiaTheme="minorHAnsi"/>
            <w:color w:val="000000" w:themeColor="text1"/>
            <w:lang w:val="en-TT"/>
            <w:rPrChange w:id="123" w:author="Autor">
              <w:rPr>
                <w:rFonts w:eastAsia="Calibri"/>
                <w:lang w:val="en-GB"/>
              </w:rPr>
            </w:rPrChange>
          </w:rPr>
          <w:delText xml:space="preserve">d or otherwise addressed, </w:delText>
        </w:r>
      </w:del>
    </w:p>
    <w:p w14:paraId="741FA747" w14:textId="77777777" w:rsidR="00292AC1" w:rsidRPr="00292AC1" w:rsidRDefault="006E7DBD">
      <w:pPr>
        <w:spacing w:after="120"/>
        <w:ind w:left="1083" w:right="1270"/>
        <w:jc w:val="both"/>
        <w:rPr>
          <w:rFonts w:eastAsiaTheme="minorHAnsi"/>
          <w:color w:val="000000" w:themeColor="text1"/>
          <w:lang w:val="en-TT"/>
          <w:rPrChange w:id="124" w:author="Autor">
            <w:rPr>
              <w:rFonts w:eastAsia="Calibri"/>
              <w:lang w:val="en-GB"/>
            </w:rPr>
          </w:rPrChange>
        </w:rPr>
      </w:pPr>
      <w:ins w:id="125" w:author="Autor">
        <w:del w:id="126" w:author="Autor">
          <w:r w:rsidRPr="005831DD">
            <w:rPr>
              <w:color w:val="000000" w:themeColor="text1"/>
              <w:highlight w:val="green"/>
            </w:rPr>
            <w:delText>[</w:delText>
          </w:r>
          <w:r w:rsidRPr="005831DD">
            <w:rPr>
              <w:rFonts w:eastAsiaTheme="minorHAnsi"/>
              <w:color w:val="000000" w:themeColor="text1"/>
              <w:highlight w:val="green"/>
              <w:lang w:val="en-TT"/>
              <w:rPrChange w:id="127" w:author="Autor">
                <w:rPr>
                  <w:rFonts w:eastAsia="Calibri"/>
                  <w:lang w:val="en-GB"/>
                </w:rPr>
              </w:rPrChange>
            </w:rPr>
            <w:delText>(c)</w:delText>
          </w:r>
        </w:del>
      </w:ins>
      <w:del w:id="128" w:author="Autor">
        <w:r w:rsidRPr="005831DD">
          <w:rPr>
            <w:color w:val="000000" w:themeColor="text1"/>
            <w:highlight w:val="green"/>
          </w:rPr>
          <w:delText xml:space="preserve"> </w:delText>
        </w:r>
      </w:del>
      <w:ins w:id="129" w:author="Autor">
        <w:del w:id="130" w:author="Autor">
          <w:r w:rsidRPr="005831DD">
            <w:rPr>
              <w:rFonts w:eastAsiaTheme="minorHAnsi"/>
              <w:color w:val="000000" w:themeColor="text1"/>
              <w:highlight w:val="green"/>
              <w:lang w:val="en-TT"/>
              <w:rPrChange w:id="131" w:author="Autor">
                <w:rPr>
                  <w:rFonts w:eastAsia="Calibri"/>
                  <w:lang w:val="en-GB"/>
                </w:rPr>
              </w:rPrChange>
            </w:rPr>
            <w:delText>bis</w:delText>
          </w:r>
          <w:r w:rsidRPr="005831DD">
            <w:rPr>
              <w:color w:val="000000" w:themeColor="text1"/>
              <w:highlight w:val="green"/>
            </w:rPr>
            <w:delText xml:space="preserve"> </w:delText>
          </w:r>
          <w:r w:rsidRPr="005831DD">
            <w:rPr>
              <w:rFonts w:eastAsiaTheme="minorHAnsi"/>
              <w:color w:val="000000" w:themeColor="text1"/>
              <w:highlight w:val="green"/>
              <w:lang w:val="en-TT"/>
              <w:rPrChange w:id="132" w:author="Autor">
                <w:rPr>
                  <w:rFonts w:eastAsia="Calibri"/>
                  <w:lang w:val="en-GB"/>
                </w:rPr>
              </w:rPrChange>
            </w:rPr>
            <w:delText>Demonstrate it has conducted consultation with Stakeholders, in accordance with [</w:delText>
          </w:r>
          <w:r w:rsidRPr="005831DD">
            <w:rPr>
              <w:color w:val="000000" w:themeColor="text1"/>
              <w:highlight w:val="green"/>
            </w:rPr>
            <w:delText>Regulation 93 ter</w:delText>
          </w:r>
          <w:r w:rsidRPr="005831DD">
            <w:rPr>
              <w:rFonts w:eastAsiaTheme="minorHAnsi"/>
              <w:color w:val="000000" w:themeColor="text1"/>
              <w:highlight w:val="green"/>
              <w:lang w:val="en-TT"/>
              <w:rPrChange w:id="133" w:author="Autor">
                <w:rPr>
                  <w:rFonts w:eastAsia="Calibri"/>
                  <w:lang w:val="en-GB"/>
                </w:rPr>
              </w:rPrChange>
            </w:rPr>
            <w:delText xml:space="preserve">] </w:delText>
          </w:r>
          <w:r w:rsidRPr="005831DD">
            <w:rPr>
              <w:color w:val="000000" w:themeColor="text1"/>
              <w:highlight w:val="green"/>
            </w:rPr>
            <w:delText xml:space="preserve">[and Regulation 93 bis] </w:delText>
          </w:r>
          <w:r w:rsidRPr="005831DD">
            <w:rPr>
              <w:rFonts w:eastAsiaTheme="minorHAnsi"/>
              <w:color w:val="000000" w:themeColor="text1"/>
              <w:highlight w:val="green"/>
              <w:lang w:val="en-TT"/>
              <w:rPrChange w:id="134" w:author="Autor">
                <w:rPr>
                  <w:rFonts w:eastAsia="Calibri"/>
                  <w:lang w:val="en-GB"/>
                </w:rPr>
              </w:rPrChange>
            </w:rPr>
            <w:delText xml:space="preserve">and the </w:delText>
          </w:r>
          <w:r w:rsidRPr="005831DD">
            <w:rPr>
              <w:color w:val="000000" w:themeColor="text1"/>
              <w:highlight w:val="green"/>
            </w:rPr>
            <w:delText xml:space="preserve">applicable </w:delText>
          </w:r>
          <w:r w:rsidRPr="005831DD">
            <w:rPr>
              <w:rFonts w:eastAsiaTheme="minorHAnsi"/>
              <w:color w:val="000000" w:themeColor="text1"/>
              <w:highlight w:val="green"/>
              <w:lang w:val="en-TT"/>
              <w:rPrChange w:id="135" w:author="Autor">
                <w:rPr>
                  <w:rFonts w:eastAsia="Calibri"/>
                  <w:lang w:val="en-GB"/>
                </w:rPr>
              </w:rPrChange>
            </w:rPr>
            <w:delText>Standards, and taking into consideration the Guidelines.</w:delText>
          </w:r>
          <w:r w:rsidRPr="005831DD">
            <w:rPr>
              <w:color w:val="000000" w:themeColor="text1"/>
              <w:highlight w:val="green"/>
            </w:rPr>
            <w:delText>]</w:delText>
          </w:r>
          <w:r>
            <w:rPr>
              <w:rFonts w:eastAsiaTheme="minorHAnsi"/>
              <w:color w:val="000000" w:themeColor="text1"/>
              <w:lang w:val="en-TT"/>
              <w:rPrChange w:id="136" w:author="Autor">
                <w:rPr>
                  <w:rFonts w:eastAsia="Calibri"/>
                  <w:lang w:val="en-GB"/>
                </w:rPr>
              </w:rPrChange>
            </w:rPr>
            <w:delText xml:space="preserve"> </w:delText>
          </w:r>
        </w:del>
      </w:ins>
    </w:p>
    <w:p w14:paraId="7D613D3C" w14:textId="77777777" w:rsidR="00292AC1" w:rsidRDefault="00292AC1">
      <w:pPr>
        <w:rPr>
          <w:b/>
          <w:bCs/>
          <w:sz w:val="24"/>
          <w:szCs w:val="24"/>
          <w:lang w:val="en-TT"/>
        </w:rPr>
      </w:pPr>
    </w:p>
    <w:p w14:paraId="16771D1D" w14:textId="77777777" w:rsidR="00292AC1" w:rsidRPr="005831DD" w:rsidRDefault="006E7DBD">
      <w:pPr>
        <w:pStyle w:val="Listenabsatz"/>
        <w:numPr>
          <w:ilvl w:val="0"/>
          <w:numId w:val="1"/>
        </w:numPr>
        <w:rPr>
          <w:b/>
          <w:bCs/>
          <w:sz w:val="24"/>
          <w:szCs w:val="24"/>
        </w:rPr>
      </w:pPr>
      <w:r w:rsidRPr="005831DD">
        <w:rPr>
          <w:b/>
          <w:bCs/>
          <w:sz w:val="24"/>
          <w:szCs w:val="24"/>
        </w:rPr>
        <w:t>Please indicate the rationale for the proposal. [150-word limit]</w:t>
      </w:r>
    </w:p>
    <w:p w14:paraId="72A48DD1" w14:textId="77777777" w:rsidR="00292AC1" w:rsidRDefault="00292AC1">
      <w:pPr>
        <w:pStyle w:val="Listenabsatz"/>
        <w:rPr>
          <w:sz w:val="24"/>
          <w:szCs w:val="24"/>
        </w:rPr>
      </w:pPr>
    </w:p>
    <w:p w14:paraId="7A2CA7D5" w14:textId="77777777" w:rsidR="00CA76FB" w:rsidRDefault="006E7DBD" w:rsidP="00CA76FB">
      <w:pPr>
        <w:pStyle w:val="Listenabsatz"/>
        <w:spacing w:before="240" w:after="240" w:line="240" w:lineRule="auto"/>
        <w:ind w:left="644"/>
        <w:rPr>
          <w:rFonts w:eastAsia="Times New Roman" w:cstheme="minorHAnsi"/>
          <w:color w:val="000000"/>
          <w:sz w:val="24"/>
          <w:szCs w:val="24"/>
          <w:lang w:eastAsia="de-DE"/>
        </w:rPr>
      </w:pPr>
      <w:r>
        <w:rPr>
          <w:rFonts w:eastAsia="Times New Roman" w:cstheme="minorHAnsi"/>
          <w:color w:val="000000"/>
          <w:sz w:val="24"/>
          <w:szCs w:val="24"/>
          <w:lang w:eastAsia="de-DE"/>
        </w:rPr>
        <w:t xml:space="preserve">In </w:t>
      </w:r>
      <w:r w:rsidRPr="00FA3C30">
        <w:rPr>
          <w:rFonts w:eastAsia="Times New Roman" w:cstheme="minorHAnsi"/>
          <w:b/>
          <w:bCs/>
          <w:color w:val="000000"/>
          <w:sz w:val="24"/>
          <w:szCs w:val="24"/>
          <w:lang w:eastAsia="de-DE"/>
        </w:rPr>
        <w:t>Paragraph 1</w:t>
      </w:r>
      <w:r>
        <w:rPr>
          <w:rFonts w:eastAsia="Times New Roman" w:cstheme="minorHAnsi"/>
          <w:color w:val="000000"/>
          <w:sz w:val="24"/>
          <w:szCs w:val="24"/>
          <w:lang w:eastAsia="de-DE"/>
        </w:rPr>
        <w:t xml:space="preserve">, we request that the text in square brackets is included, with future </w:t>
      </w:r>
      <w:r>
        <w:rPr>
          <w:rFonts w:eastAsia="Times New Roman" w:cstheme="minorHAnsi"/>
          <w:color w:val="000000"/>
          <w:sz w:val="24"/>
          <w:szCs w:val="24"/>
          <w:lang w:eastAsia="de-DE"/>
        </w:rPr>
        <w:t xml:space="preserve">review once </w:t>
      </w:r>
      <w:proofErr w:type="gramStart"/>
      <w:r>
        <w:rPr>
          <w:rFonts w:eastAsia="Times New Roman" w:cstheme="minorHAnsi"/>
          <w:color w:val="000000"/>
          <w:sz w:val="24"/>
          <w:szCs w:val="24"/>
          <w:lang w:eastAsia="de-DE"/>
        </w:rPr>
        <w:t>e.g.</w:t>
      </w:r>
      <w:proofErr w:type="gramEnd"/>
      <w:r>
        <w:rPr>
          <w:rFonts w:eastAsia="Times New Roman" w:cstheme="minorHAnsi"/>
          <w:color w:val="000000"/>
          <w:sz w:val="24"/>
          <w:szCs w:val="24"/>
          <w:lang w:eastAsia="de-DE"/>
        </w:rPr>
        <w:t xml:space="preserve"> a standard form for the EIS is agreed.</w:t>
      </w:r>
      <w:r w:rsidR="00CA76FB">
        <w:rPr>
          <w:rFonts w:eastAsia="Times New Roman" w:cstheme="minorHAnsi"/>
          <w:color w:val="000000"/>
          <w:sz w:val="24"/>
          <w:szCs w:val="24"/>
          <w:lang w:eastAsia="de-DE"/>
        </w:rPr>
        <w:t xml:space="preserve"> </w:t>
      </w:r>
    </w:p>
    <w:p w14:paraId="221E0A66" w14:textId="77777777" w:rsidR="00CA76FB" w:rsidRDefault="00CA76FB" w:rsidP="00CA76FB">
      <w:pPr>
        <w:pStyle w:val="Listenabsatz"/>
        <w:spacing w:before="240" w:after="240" w:line="240" w:lineRule="auto"/>
        <w:ind w:left="644"/>
        <w:rPr>
          <w:rFonts w:eastAsia="Times New Roman" w:cstheme="minorHAnsi"/>
          <w:color w:val="000000"/>
          <w:sz w:val="24"/>
          <w:szCs w:val="24"/>
          <w:lang w:eastAsia="de-DE"/>
        </w:rPr>
      </w:pPr>
    </w:p>
    <w:p w14:paraId="60AF28EF" w14:textId="1E2F92C3" w:rsidR="00292AC1" w:rsidRPr="00CA76FB" w:rsidRDefault="006E7DBD" w:rsidP="00CA76FB">
      <w:pPr>
        <w:pStyle w:val="Listenabsatz"/>
        <w:spacing w:before="240" w:after="240" w:line="240" w:lineRule="auto"/>
        <w:ind w:left="644"/>
        <w:rPr>
          <w:rFonts w:eastAsia="Times New Roman" w:cstheme="minorHAnsi"/>
          <w:color w:val="000000"/>
          <w:sz w:val="24"/>
          <w:szCs w:val="24"/>
          <w:lang w:eastAsia="de-DE"/>
        </w:rPr>
      </w:pPr>
      <w:r w:rsidRPr="00CA76FB">
        <w:rPr>
          <w:rFonts w:eastAsia="Times New Roman" w:cstheme="minorHAnsi"/>
          <w:color w:val="000000"/>
          <w:sz w:val="24"/>
          <w:szCs w:val="24"/>
          <w:lang w:eastAsia="de-DE"/>
        </w:rPr>
        <w:t xml:space="preserve">We furthermore reiterate the importance of ensuring that all deleted details under </w:t>
      </w:r>
      <w:r w:rsidRPr="00FA3C30">
        <w:rPr>
          <w:rFonts w:eastAsia="Times New Roman" w:cstheme="minorHAnsi"/>
          <w:b/>
          <w:bCs/>
          <w:color w:val="000000"/>
          <w:sz w:val="24"/>
          <w:szCs w:val="24"/>
          <w:lang w:eastAsia="de-DE"/>
        </w:rPr>
        <w:t>paragraph 4</w:t>
      </w:r>
      <w:r w:rsidRPr="00CA76FB">
        <w:rPr>
          <w:rFonts w:eastAsia="Times New Roman" w:cstheme="minorHAnsi"/>
          <w:color w:val="000000"/>
          <w:sz w:val="24"/>
          <w:szCs w:val="24"/>
          <w:lang w:eastAsia="de-DE"/>
        </w:rPr>
        <w:t xml:space="preserve"> remain legally binding, for example by being moved to an Annex to the Regulations or a Standard.</w:t>
      </w:r>
    </w:p>
    <w:p w14:paraId="186507D3" w14:textId="77777777" w:rsidR="006E7DBD" w:rsidRDefault="006E7DBD">
      <w:pPr>
        <w:pStyle w:val="Listenabsatz"/>
        <w:spacing w:before="240" w:after="240" w:line="240" w:lineRule="auto"/>
        <w:ind w:left="644"/>
        <w:rPr>
          <w:rFonts w:eastAsia="Times New Roman" w:cstheme="minorHAnsi"/>
          <w:sz w:val="24"/>
          <w:szCs w:val="24"/>
          <w:lang w:eastAsia="de-DE"/>
        </w:rPr>
      </w:pPr>
    </w:p>
    <w:p w14:paraId="7CE1FE44" w14:textId="506BD2C1" w:rsidR="006E7DBD" w:rsidRDefault="006E7DBD" w:rsidP="006E7DBD">
      <w:pPr>
        <w:pStyle w:val="Listenabsatz"/>
        <w:spacing w:before="240" w:after="240" w:line="240" w:lineRule="auto"/>
        <w:ind w:left="644"/>
        <w:rPr>
          <w:rFonts w:eastAsia="Times New Roman" w:cstheme="minorHAnsi"/>
          <w:color w:val="000000"/>
          <w:sz w:val="24"/>
          <w:szCs w:val="24"/>
          <w:lang w:eastAsia="de-DE"/>
        </w:rPr>
      </w:pPr>
      <w:r>
        <w:rPr>
          <w:rFonts w:eastAsia="Times New Roman" w:cstheme="minorHAnsi"/>
          <w:color w:val="000000"/>
          <w:sz w:val="24"/>
          <w:szCs w:val="24"/>
          <w:lang w:eastAsia="de-DE"/>
        </w:rPr>
        <w:t xml:space="preserve">We support inclusion of </w:t>
      </w:r>
      <w:r w:rsidRPr="00FA3C30">
        <w:rPr>
          <w:rFonts w:eastAsia="Times New Roman" w:cstheme="minorHAnsi"/>
          <w:b/>
          <w:bCs/>
          <w:color w:val="000000"/>
          <w:sz w:val="24"/>
          <w:szCs w:val="24"/>
          <w:lang w:eastAsia="de-DE"/>
        </w:rPr>
        <w:t>paragraph 2.ter</w:t>
      </w:r>
      <w:r>
        <w:rPr>
          <w:rFonts w:eastAsia="Times New Roman" w:cstheme="minorHAnsi"/>
          <w:color w:val="000000"/>
          <w:sz w:val="24"/>
          <w:szCs w:val="24"/>
          <w:lang w:eastAsia="de-DE"/>
        </w:rPr>
        <w:t>, as we see it as important that the EIS is subject to a broad stakeholder consultation. This is also in line with the impact assessment process under the BBNJ Agreement.</w:t>
      </w:r>
    </w:p>
    <w:p w14:paraId="5288D50C" w14:textId="77777777" w:rsidR="006E7DBD" w:rsidRDefault="006E7DBD">
      <w:pPr>
        <w:pStyle w:val="Listenabsatz"/>
        <w:spacing w:before="240" w:after="240" w:line="240" w:lineRule="auto"/>
        <w:ind w:left="644"/>
        <w:rPr>
          <w:rFonts w:eastAsia="Times New Roman" w:cstheme="minorHAnsi"/>
          <w:color w:val="000000"/>
          <w:sz w:val="24"/>
          <w:szCs w:val="24"/>
          <w:lang w:eastAsia="de-DE"/>
        </w:rPr>
      </w:pPr>
    </w:p>
    <w:p w14:paraId="44135461" w14:textId="64493E98" w:rsidR="006E7DBD" w:rsidRDefault="006E7DBD" w:rsidP="00CA76FB">
      <w:pPr>
        <w:pStyle w:val="Listenabsatz"/>
        <w:spacing w:before="240" w:after="240" w:line="240" w:lineRule="auto"/>
        <w:ind w:left="644"/>
        <w:rPr>
          <w:rFonts w:eastAsia="Times New Roman" w:cstheme="minorHAnsi"/>
          <w:color w:val="000000"/>
          <w:sz w:val="24"/>
          <w:szCs w:val="24"/>
          <w:lang w:eastAsia="de-DE"/>
        </w:rPr>
      </w:pPr>
      <w:r>
        <w:rPr>
          <w:rFonts w:eastAsia="Times New Roman" w:cstheme="minorHAnsi"/>
          <w:color w:val="000000"/>
          <w:sz w:val="24"/>
          <w:szCs w:val="24"/>
          <w:lang w:eastAsia="de-DE"/>
        </w:rPr>
        <w:t xml:space="preserve">In the chapeau to </w:t>
      </w:r>
      <w:r w:rsidRPr="00FA3C30">
        <w:rPr>
          <w:rFonts w:eastAsia="Times New Roman" w:cstheme="minorHAnsi"/>
          <w:b/>
          <w:bCs/>
          <w:color w:val="000000"/>
          <w:sz w:val="24"/>
          <w:szCs w:val="24"/>
          <w:lang w:eastAsia="de-DE"/>
        </w:rPr>
        <w:t>paragraph 3</w:t>
      </w:r>
      <w:r>
        <w:rPr>
          <w:rFonts w:eastAsia="Times New Roman" w:cstheme="minorHAnsi"/>
          <w:color w:val="000000"/>
          <w:sz w:val="24"/>
          <w:szCs w:val="24"/>
          <w:lang w:eastAsia="de-DE"/>
        </w:rPr>
        <w:t xml:space="preserve">, it should be clearly stated that the EIS shall </w:t>
      </w:r>
      <w:r w:rsidRPr="005831DD">
        <w:rPr>
          <w:rFonts w:eastAsia="Times New Roman" w:cstheme="minorHAnsi"/>
          <w:color w:val="000000"/>
          <w:sz w:val="24"/>
          <w:szCs w:val="24"/>
          <w:lang w:eastAsia="de-DE"/>
        </w:rPr>
        <w:t xml:space="preserve">entail all elements </w:t>
      </w:r>
      <w:r>
        <w:rPr>
          <w:rFonts w:eastAsia="Times New Roman" w:cstheme="minorHAnsi"/>
          <w:color w:val="000000"/>
          <w:sz w:val="24"/>
          <w:szCs w:val="24"/>
          <w:lang w:eastAsia="de-DE"/>
        </w:rPr>
        <w:t xml:space="preserve">as prescribed by the Authority. </w:t>
      </w:r>
    </w:p>
    <w:p w14:paraId="17C864EE" w14:textId="77777777" w:rsidR="00CA76FB" w:rsidRPr="00CA76FB" w:rsidRDefault="00CA76FB" w:rsidP="00CA76FB">
      <w:pPr>
        <w:pStyle w:val="Listenabsatz"/>
        <w:spacing w:before="240" w:after="240" w:line="240" w:lineRule="auto"/>
        <w:ind w:left="644"/>
        <w:rPr>
          <w:rFonts w:eastAsia="Times New Roman" w:cstheme="minorHAnsi"/>
          <w:color w:val="000000"/>
          <w:sz w:val="24"/>
          <w:szCs w:val="24"/>
          <w:lang w:eastAsia="de-DE"/>
        </w:rPr>
      </w:pPr>
    </w:p>
    <w:p w14:paraId="4B00A573" w14:textId="77777777" w:rsidR="00292AC1" w:rsidRDefault="006E7DBD">
      <w:pPr>
        <w:pStyle w:val="Listenabsatz"/>
        <w:spacing w:before="120" w:after="120" w:line="240" w:lineRule="auto"/>
        <w:ind w:left="644"/>
        <w:rPr>
          <w:rFonts w:eastAsia="Times New Roman" w:cstheme="minorHAnsi"/>
          <w:sz w:val="24"/>
          <w:szCs w:val="24"/>
          <w:lang w:eastAsia="de-DE"/>
        </w:rPr>
      </w:pPr>
      <w:r>
        <w:rPr>
          <w:rFonts w:eastAsia="Times New Roman" w:cstheme="minorHAnsi"/>
          <w:color w:val="000000"/>
          <w:sz w:val="24"/>
          <w:szCs w:val="24"/>
          <w:lang w:eastAsia="de-DE"/>
        </w:rPr>
        <w:t xml:space="preserve">In </w:t>
      </w:r>
      <w:r w:rsidRPr="00FA3C30">
        <w:rPr>
          <w:rFonts w:eastAsia="Times New Roman" w:cstheme="minorHAnsi"/>
          <w:b/>
          <w:bCs/>
          <w:color w:val="000000"/>
          <w:sz w:val="24"/>
          <w:szCs w:val="24"/>
          <w:lang w:eastAsia="de-DE"/>
        </w:rPr>
        <w:t>sub-paragraph 3(a</w:t>
      </w:r>
      <w:r>
        <w:rPr>
          <w:rFonts w:eastAsia="Times New Roman" w:cstheme="minorHAnsi"/>
          <w:color w:val="000000"/>
          <w:sz w:val="24"/>
          <w:szCs w:val="24"/>
          <w:lang w:eastAsia="de-DE"/>
        </w:rPr>
        <w:t xml:space="preserve">), we support inclusion of the text in brackets, </w:t>
      </w:r>
      <w:proofErr w:type="gramStart"/>
      <w:r>
        <w:rPr>
          <w:rFonts w:eastAsia="Times New Roman" w:cstheme="minorHAnsi"/>
          <w:color w:val="000000"/>
          <w:sz w:val="24"/>
          <w:szCs w:val="24"/>
          <w:lang w:eastAsia="de-DE"/>
        </w:rPr>
        <w:t>i.e.</w:t>
      </w:r>
      <w:proofErr w:type="gramEnd"/>
      <w:r>
        <w:rPr>
          <w:rFonts w:eastAsia="Times New Roman" w:cstheme="minorHAnsi"/>
          <w:color w:val="000000"/>
          <w:sz w:val="24"/>
          <w:szCs w:val="24"/>
          <w:lang w:eastAsia="de-DE"/>
        </w:rPr>
        <w:t xml:space="preserve"> “the sufficiency of information”. </w:t>
      </w:r>
      <w:r>
        <w:rPr>
          <w:rFonts w:eastAsia="Times New Roman" w:cstheme="minorHAnsi"/>
          <w:color w:val="0000FF"/>
          <w:sz w:val="24"/>
          <w:szCs w:val="24"/>
          <w:lang w:eastAsia="de-DE"/>
        </w:rPr>
        <w:t> </w:t>
      </w:r>
      <w:r>
        <w:rPr>
          <w:rFonts w:eastAsia="Times New Roman" w:cstheme="minorHAnsi"/>
          <w:color w:val="FF0000"/>
          <w:sz w:val="24"/>
          <w:szCs w:val="24"/>
          <w:lang w:eastAsia="de-DE"/>
        </w:rPr>
        <w:t xml:space="preserve"> </w:t>
      </w:r>
      <w:r>
        <w:rPr>
          <w:rFonts w:eastAsia="Times New Roman" w:cstheme="minorHAnsi"/>
          <w:color w:val="0000FF"/>
          <w:sz w:val="24"/>
          <w:szCs w:val="24"/>
          <w:lang w:eastAsia="de-DE"/>
        </w:rPr>
        <w:br/>
        <w:t> </w:t>
      </w:r>
    </w:p>
    <w:p w14:paraId="63A55707" w14:textId="6586DA17" w:rsidR="00292AC1" w:rsidRDefault="006E7DBD" w:rsidP="00CA76FB">
      <w:pPr>
        <w:pStyle w:val="Listenabsatz"/>
        <w:spacing w:before="120" w:after="120" w:line="240" w:lineRule="auto"/>
        <w:ind w:left="644"/>
        <w:rPr>
          <w:rFonts w:eastAsia="Times New Roman" w:cstheme="minorHAnsi"/>
          <w:sz w:val="24"/>
          <w:szCs w:val="24"/>
          <w:lang w:eastAsia="de-DE"/>
        </w:rPr>
      </w:pPr>
      <w:r>
        <w:rPr>
          <w:rFonts w:eastAsia="Times New Roman" w:cstheme="minorHAnsi"/>
          <w:color w:val="000000"/>
          <w:sz w:val="24"/>
          <w:szCs w:val="24"/>
          <w:lang w:eastAsia="de-DE"/>
        </w:rPr>
        <w:t xml:space="preserve">In </w:t>
      </w:r>
      <w:r w:rsidRPr="00FA3C30">
        <w:rPr>
          <w:rFonts w:eastAsia="Times New Roman" w:cstheme="minorHAnsi"/>
          <w:b/>
          <w:bCs/>
          <w:color w:val="000000"/>
          <w:sz w:val="24"/>
          <w:szCs w:val="24"/>
          <w:lang w:eastAsia="de-DE"/>
        </w:rPr>
        <w:t>sub-paragraph 3(b),</w:t>
      </w:r>
      <w:r>
        <w:rPr>
          <w:rFonts w:eastAsia="Times New Roman" w:cstheme="minorHAnsi"/>
          <w:color w:val="000000"/>
          <w:sz w:val="24"/>
          <w:szCs w:val="24"/>
          <w:lang w:eastAsia="de-DE"/>
        </w:rPr>
        <w:t xml:space="preserve"> we suggest deleting the reference to “</w:t>
      </w:r>
      <w:r>
        <w:rPr>
          <w:rFonts w:eastAsia="Times New Roman" w:cstheme="minorHAnsi"/>
          <w:i/>
          <w:iCs/>
          <w:color w:val="000000"/>
          <w:sz w:val="24"/>
          <w:szCs w:val="24"/>
          <w:lang w:eastAsia="de-DE"/>
        </w:rPr>
        <w:t>environmental baseline data</w:t>
      </w:r>
      <w:r>
        <w:rPr>
          <w:rFonts w:eastAsia="Times New Roman" w:cstheme="minorHAnsi"/>
          <w:color w:val="000000"/>
          <w:sz w:val="24"/>
          <w:szCs w:val="24"/>
          <w:lang w:eastAsia="de-DE"/>
        </w:rPr>
        <w:t>”, which does not seem to fit here, and request the addition of a reference to environmental “goals (and objectives)” as both goals and objectives are important to be considered in this context.</w:t>
      </w:r>
    </w:p>
    <w:p w14:paraId="391CC8F9" w14:textId="016981CC" w:rsidR="006E7DBD" w:rsidRDefault="006E7DBD">
      <w:pPr>
        <w:pStyle w:val="Listenabsatz"/>
        <w:ind w:left="644"/>
        <w:rPr>
          <w:rFonts w:eastAsia="Times New Roman" w:cstheme="minorHAnsi"/>
          <w:color w:val="000000"/>
          <w:sz w:val="24"/>
          <w:szCs w:val="24"/>
          <w:lang w:eastAsia="de-DE"/>
        </w:rPr>
      </w:pPr>
    </w:p>
    <w:p w14:paraId="32A36667" w14:textId="6B04FAF7" w:rsidR="006E7DBD" w:rsidRDefault="006E7DBD">
      <w:pPr>
        <w:pStyle w:val="Listenabsatz"/>
        <w:ind w:left="644"/>
        <w:rPr>
          <w:rFonts w:eastAsia="Times New Roman" w:cstheme="minorHAnsi"/>
          <w:color w:val="000000"/>
          <w:sz w:val="24"/>
          <w:szCs w:val="24"/>
          <w:lang w:eastAsia="de-DE"/>
        </w:rPr>
      </w:pPr>
      <w:r>
        <w:rPr>
          <w:rFonts w:eastAsia="Times New Roman" w:cstheme="minorHAnsi"/>
          <w:color w:val="000000"/>
          <w:sz w:val="24"/>
          <w:szCs w:val="24"/>
          <w:lang w:eastAsia="de-DE"/>
        </w:rPr>
        <w:t xml:space="preserve">We are supportive of </w:t>
      </w:r>
      <w:r w:rsidRPr="00FA3C30">
        <w:rPr>
          <w:rFonts w:eastAsia="Times New Roman" w:cstheme="minorHAnsi"/>
          <w:b/>
          <w:bCs/>
          <w:color w:val="000000"/>
          <w:sz w:val="24"/>
          <w:szCs w:val="24"/>
          <w:lang w:eastAsia="de-DE"/>
        </w:rPr>
        <w:t>sub-paragraph 3(c),</w:t>
      </w:r>
      <w:r>
        <w:rPr>
          <w:rFonts w:eastAsia="Times New Roman" w:cstheme="minorHAnsi"/>
          <w:color w:val="000000"/>
          <w:sz w:val="24"/>
          <w:szCs w:val="24"/>
          <w:lang w:eastAsia="de-DE"/>
        </w:rPr>
        <w:t xml:space="preserve"> including the bracketed text and suggested amendments. In particular, we support deletion of the words “substantive and relevant” in relation to stakeholder comments. </w:t>
      </w:r>
    </w:p>
    <w:p w14:paraId="0D2F9AAE" w14:textId="77777777" w:rsidR="006E7DBD" w:rsidRDefault="006E7DBD">
      <w:pPr>
        <w:pStyle w:val="Listenabsatz"/>
        <w:ind w:left="644"/>
        <w:rPr>
          <w:rFonts w:eastAsia="Times New Roman" w:cstheme="minorHAnsi"/>
          <w:color w:val="000000"/>
          <w:sz w:val="24"/>
          <w:szCs w:val="24"/>
          <w:lang w:eastAsia="de-DE"/>
        </w:rPr>
      </w:pPr>
    </w:p>
    <w:p w14:paraId="59088B6C" w14:textId="76A759DE" w:rsidR="00292AC1" w:rsidRDefault="006E7DBD">
      <w:pPr>
        <w:pStyle w:val="Listenabsatz"/>
        <w:ind w:left="644"/>
      </w:pPr>
      <w:r w:rsidRPr="00FA3C30">
        <w:rPr>
          <w:rFonts w:eastAsia="Times New Roman" w:cstheme="minorHAnsi"/>
          <w:b/>
          <w:bCs/>
          <w:color w:val="000000"/>
          <w:sz w:val="24"/>
          <w:szCs w:val="24"/>
          <w:lang w:eastAsia="de-DE"/>
        </w:rPr>
        <w:t>Paragraph 3(c)</w:t>
      </w:r>
      <w:r>
        <w:rPr>
          <w:rFonts w:eastAsia="Times New Roman" w:cstheme="minorHAnsi"/>
          <w:color w:val="000000"/>
          <w:sz w:val="24"/>
          <w:szCs w:val="24"/>
          <w:lang w:eastAsia="de-DE"/>
        </w:rPr>
        <w:t xml:space="preserve"> bis seems duplicative and could be deleted. </w:t>
      </w:r>
    </w:p>
    <w:p w14:paraId="2E244DB0" w14:textId="3839EB44" w:rsidR="00292AC1" w:rsidRDefault="00292AC1"/>
    <w:sectPr w:rsidR="00292AC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1BF8" w14:textId="77777777" w:rsidR="00292AC1" w:rsidRDefault="006E7DBD">
      <w:pPr>
        <w:spacing w:after="0" w:line="240" w:lineRule="auto"/>
      </w:pPr>
      <w:r>
        <w:separator/>
      </w:r>
    </w:p>
  </w:endnote>
  <w:endnote w:type="continuationSeparator" w:id="0">
    <w:p w14:paraId="5903D8B9" w14:textId="77777777" w:rsidR="00292AC1" w:rsidRDefault="006E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1927" w14:textId="77777777" w:rsidR="00292AC1" w:rsidRDefault="006E7DBD">
      <w:pPr>
        <w:spacing w:after="0" w:line="240" w:lineRule="auto"/>
      </w:pPr>
      <w:r>
        <w:separator/>
      </w:r>
    </w:p>
  </w:footnote>
  <w:footnote w:type="continuationSeparator" w:id="0">
    <w:p w14:paraId="038DDF84" w14:textId="77777777" w:rsidR="00292AC1" w:rsidRDefault="006E7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4658"/>
    <w:multiLevelType w:val="multilevel"/>
    <w:tmpl w:val="AC48E758"/>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C1"/>
    <w:rsid w:val="00292AC1"/>
    <w:rsid w:val="005831DD"/>
    <w:rsid w:val="006E7DBD"/>
    <w:rsid w:val="00CA76FB"/>
    <w:rsid w:val="00FA3C30"/>
    <w:rsid w:val="00FE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D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rsid w:val="006E7DBD"/>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6E7DBD"/>
    <w:rPr>
      <w:sz w:val="16"/>
      <w:szCs w:val="16"/>
    </w:rPr>
  </w:style>
  <w:style w:type="paragraph" w:styleId="Kommentartext">
    <w:name w:val="annotation text"/>
    <w:basedOn w:val="Standard"/>
    <w:link w:val="KommentartextZchn"/>
    <w:uiPriority w:val="99"/>
    <w:semiHidden/>
    <w:unhideWhenUsed/>
    <w:rsid w:val="006E7D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7DBD"/>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6E7DBD"/>
    <w:rPr>
      <w:b/>
      <w:bCs/>
    </w:rPr>
  </w:style>
  <w:style w:type="character" w:customStyle="1" w:styleId="KommentarthemaZchn">
    <w:name w:val="Kommentarthema Zchn"/>
    <w:basedOn w:val="KommentartextZchn"/>
    <w:link w:val="Kommentarthema"/>
    <w:uiPriority w:val="99"/>
    <w:semiHidden/>
    <w:rsid w:val="006E7DBD"/>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3911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2025-09-29T14:54:00Z</dcterms:created>
  <dcterms:modified xsi:type="dcterms:W3CDTF">2025-09-29T14:54:00Z</dcterms:modified>
</cp:coreProperties>
</file>