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9017" w14:textId="77777777" w:rsidR="006937AB" w:rsidRDefault="00FB755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4F639693" w14:textId="77777777" w:rsidR="006937AB" w:rsidRDefault="00FB755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A946589" w14:textId="77777777" w:rsidR="006937AB" w:rsidRDefault="006937AB">
      <w:pPr>
        <w:pStyle w:val="Listenabsatz"/>
        <w:ind w:left="644"/>
        <w:rPr>
          <w:b/>
          <w:bCs/>
          <w:sz w:val="34"/>
          <w:szCs w:val="34"/>
        </w:rPr>
      </w:pPr>
    </w:p>
    <w:p w14:paraId="6A081454" w14:textId="77777777" w:rsidR="006937AB" w:rsidRDefault="00FB7559">
      <w:pPr>
        <w:pStyle w:val="Listenabsatz"/>
        <w:numPr>
          <w:ilvl w:val="0"/>
          <w:numId w:val="1"/>
        </w:numPr>
        <w:rPr>
          <w:b/>
          <w:bCs/>
          <w:sz w:val="24"/>
          <w:szCs w:val="24"/>
        </w:rPr>
      </w:pPr>
      <w:r>
        <w:rPr>
          <w:b/>
          <w:bCs/>
          <w:sz w:val="24"/>
          <w:szCs w:val="24"/>
        </w:rPr>
        <w:t xml:space="preserve">Name(s) of Delegation(s) making the proposal: </w:t>
      </w:r>
    </w:p>
    <w:p w14:paraId="5300D95E" w14:textId="77777777" w:rsidR="006937AB" w:rsidRDefault="00FB7559">
      <w:pPr>
        <w:ind w:left="644"/>
        <w:rPr>
          <w:sz w:val="24"/>
          <w:szCs w:val="24"/>
        </w:rPr>
      </w:pPr>
      <w:r>
        <w:rPr>
          <w:sz w:val="24"/>
          <w:szCs w:val="24"/>
        </w:rPr>
        <w:t>Germany</w:t>
      </w:r>
    </w:p>
    <w:p w14:paraId="629FD8D7" w14:textId="77777777" w:rsidR="006937AB" w:rsidRDefault="00FB7559">
      <w:pPr>
        <w:pStyle w:val="Listenabsatz"/>
        <w:numPr>
          <w:ilvl w:val="0"/>
          <w:numId w:val="1"/>
        </w:numPr>
        <w:rPr>
          <w:b/>
          <w:bCs/>
          <w:sz w:val="24"/>
          <w:szCs w:val="24"/>
        </w:rPr>
      </w:pPr>
      <w:r>
        <w:rPr>
          <w:b/>
          <w:bCs/>
          <w:sz w:val="24"/>
          <w:szCs w:val="24"/>
        </w:rPr>
        <w:t xml:space="preserve">Please indicate the relevant provision to which the textual proposal refers. </w:t>
      </w:r>
    </w:p>
    <w:p w14:paraId="294EAD50" w14:textId="140D1DED" w:rsidR="006937AB" w:rsidRDefault="00FB7559">
      <w:pPr>
        <w:ind w:left="644"/>
        <w:rPr>
          <w:sz w:val="24"/>
          <w:szCs w:val="24"/>
        </w:rPr>
      </w:pPr>
      <w:r>
        <w:rPr>
          <w:sz w:val="24"/>
          <w:szCs w:val="24"/>
        </w:rPr>
        <w:t>Draft regulation 46</w:t>
      </w:r>
    </w:p>
    <w:p w14:paraId="5641C24C" w14:textId="3CD10532" w:rsidR="001D6AA1" w:rsidRDefault="001D6AA1" w:rsidP="001D6AA1">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A5B9D8B" w14:textId="77777777" w:rsidR="006937AB" w:rsidRDefault="00FB755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7B7C247" w14:textId="77777777" w:rsidR="006937AB" w:rsidRDefault="006937AB">
      <w:pPr>
        <w:pStyle w:val="Listenabsatz"/>
        <w:spacing w:before="240" w:after="240" w:line="240" w:lineRule="auto"/>
        <w:ind w:left="644"/>
        <w:rPr>
          <w:rFonts w:eastAsia="Times New Roman" w:cstheme="minorHAnsi"/>
          <w:sz w:val="24"/>
          <w:szCs w:val="24"/>
          <w:lang w:eastAsia="de-DE"/>
        </w:rPr>
      </w:pPr>
    </w:p>
    <w:p w14:paraId="1FA4DD09" w14:textId="6BB6FED8" w:rsidR="006937AB" w:rsidRPr="001D6AA1" w:rsidRDefault="00FB7559">
      <w:pPr>
        <w:spacing w:after="120" w:line="240" w:lineRule="auto"/>
        <w:ind w:left="644" w:right="1270"/>
        <w:jc w:val="both"/>
        <w:rPr>
          <w:rFonts w:eastAsiaTheme="minorHAnsi"/>
          <w:color w:val="000000" w:themeColor="text1"/>
          <w:lang w:val="en-TT"/>
        </w:rPr>
      </w:pPr>
      <w:r>
        <w:rPr>
          <w:color w:val="000000" w:themeColor="text1"/>
        </w:rPr>
        <w:t xml:space="preserve">1. An applicant or Contractor shall carry out an Environmental Impact Assessment on the potential </w:t>
      </w:r>
      <w:del w:id="0" w:author="Autor">
        <w:r>
          <w:rPr>
            <w:color w:val="000000" w:themeColor="text1"/>
          </w:rPr>
          <w:delText>[</w:delText>
        </w:r>
      </w:del>
      <w:r>
        <w:rPr>
          <w:color w:val="000000" w:themeColor="text1"/>
        </w:rPr>
        <w:t>impacts and</w:t>
      </w:r>
      <w:del w:id="1" w:author="Autor">
        <w:r>
          <w:rPr>
            <w:color w:val="000000" w:themeColor="text1"/>
          </w:rPr>
          <w:delText>]</w:delText>
        </w:r>
      </w:del>
      <w:r>
        <w:rPr>
          <w:color w:val="000000" w:themeColor="text1"/>
        </w:rPr>
        <w:t xml:space="preserve"> effects on the Marine Environment of the proposed operations and activities</w:t>
      </w:r>
      <w:ins w:id="2" w:author="Autor">
        <w:r>
          <w:rPr>
            <w:color w:val="000000" w:themeColor="text1"/>
          </w:rPr>
          <w:t xml:space="preserve"> </w:t>
        </w:r>
        <w:r w:rsidRPr="001D6AA1">
          <w:rPr>
            <w:color w:val="000000" w:themeColor="text1"/>
            <w:highlight w:val="green"/>
          </w:rPr>
          <w:t xml:space="preserve">in accordance with the </w:t>
        </w:r>
        <w:r>
          <w:rPr>
            <w:color w:val="000000" w:themeColor="text1"/>
            <w:highlight w:val="green"/>
          </w:rPr>
          <w:t xml:space="preserve">relevant </w:t>
        </w:r>
        <w:r w:rsidRPr="001D6AA1">
          <w:rPr>
            <w:color w:val="000000" w:themeColor="text1"/>
            <w:highlight w:val="green"/>
          </w:rPr>
          <w:t>Regulation</w:t>
        </w:r>
        <w:r>
          <w:rPr>
            <w:color w:val="000000" w:themeColor="text1"/>
            <w:highlight w:val="green"/>
          </w:rPr>
          <w:t>s</w:t>
        </w:r>
        <w:r w:rsidRPr="001D6AA1">
          <w:rPr>
            <w:color w:val="000000" w:themeColor="text1"/>
            <w:highlight w:val="green"/>
          </w:rPr>
          <w:t>, and Standards, and taking into account the applicable Guidelines</w:t>
        </w:r>
      </w:ins>
      <w:r w:rsidRPr="001D6AA1">
        <w:rPr>
          <w:color w:val="000000" w:themeColor="text1"/>
          <w:highlight w:val="green"/>
        </w:rPr>
        <w:t>.</w:t>
      </w:r>
    </w:p>
    <w:p w14:paraId="12C06170" w14:textId="6117E3A1" w:rsidR="006937AB" w:rsidRDefault="00FB7559">
      <w:pPr>
        <w:spacing w:after="120" w:line="240" w:lineRule="auto"/>
        <w:ind w:left="644" w:right="1270"/>
        <w:jc w:val="both"/>
        <w:rPr>
          <w:color w:val="000000" w:themeColor="text1"/>
        </w:rPr>
      </w:pPr>
      <w:r w:rsidRPr="001D6AA1">
        <w:rPr>
          <w:rFonts w:eastAsiaTheme="minorHAnsi"/>
          <w:color w:val="000000" w:themeColor="text1"/>
        </w:rPr>
        <w:t xml:space="preserve">2. The purpose of an </w:t>
      </w:r>
      <w:r>
        <w:rPr>
          <w:color w:val="000000" w:themeColor="text1"/>
        </w:rPr>
        <w:t>E</w:t>
      </w:r>
      <w:r w:rsidRPr="001D6AA1">
        <w:rPr>
          <w:rFonts w:eastAsiaTheme="minorHAnsi"/>
          <w:color w:val="000000" w:themeColor="text1"/>
        </w:rPr>
        <w:t xml:space="preserve">nvironmental </w:t>
      </w:r>
      <w:r>
        <w:rPr>
          <w:color w:val="000000" w:themeColor="text1"/>
        </w:rPr>
        <w:t>I</w:t>
      </w:r>
      <w:r w:rsidRPr="001D6AA1">
        <w:rPr>
          <w:rFonts w:eastAsiaTheme="minorHAnsi"/>
          <w:color w:val="000000" w:themeColor="text1"/>
        </w:rPr>
        <w:t xml:space="preserve">mpact </w:t>
      </w:r>
      <w:r>
        <w:rPr>
          <w:color w:val="000000" w:themeColor="text1"/>
        </w:rPr>
        <w:t>A</w:t>
      </w:r>
      <w:r w:rsidRPr="001D6AA1">
        <w:rPr>
          <w:rFonts w:eastAsiaTheme="minorHAnsi"/>
          <w:color w:val="000000" w:themeColor="text1"/>
        </w:rPr>
        <w:t>ssessment</w:t>
      </w:r>
      <w:r>
        <w:rPr>
          <w:color w:val="000000" w:themeColor="text1"/>
        </w:rPr>
        <w:t xml:space="preserve"> </w:t>
      </w:r>
      <w:ins w:id="3" w:author="Autor">
        <w:del w:id="4" w:author="Autor">
          <w:r w:rsidRPr="00A97AEE" w:rsidDel="00B35DA6">
            <w:rPr>
              <w:color w:val="000000" w:themeColor="text1"/>
              <w:highlight w:val="green"/>
              <w:rPrChange w:id="5" w:author="Autor">
                <w:rPr>
                  <w:color w:val="000000" w:themeColor="text1"/>
                </w:rPr>
              </w:rPrChange>
            </w:rPr>
            <w:delText>[</w:delText>
          </w:r>
        </w:del>
        <w:r>
          <w:rPr>
            <w:color w:val="000000" w:themeColor="text1"/>
          </w:rPr>
          <w:t>Process</w:t>
        </w:r>
        <w:del w:id="6" w:author="Autor">
          <w:r w:rsidRPr="00A97AEE" w:rsidDel="00B35DA6">
            <w:rPr>
              <w:color w:val="000000" w:themeColor="text1"/>
              <w:highlight w:val="green"/>
              <w:rPrChange w:id="7" w:author="Autor">
                <w:rPr>
                  <w:color w:val="000000" w:themeColor="text1"/>
                </w:rPr>
              </w:rPrChange>
            </w:rPr>
            <w:delText>]</w:delText>
          </w:r>
        </w:del>
      </w:ins>
      <w:del w:id="8" w:author="Autor">
        <w:r w:rsidRPr="00A97AEE" w:rsidDel="00B35DA6">
          <w:rPr>
            <w:rFonts w:eastAsiaTheme="minorHAnsi"/>
            <w:color w:val="000000" w:themeColor="text1"/>
            <w:highlight w:val="green"/>
            <w:rPrChange w:id="9" w:author="Autor">
              <w:rPr>
                <w:rFonts w:eastAsia="Calibri"/>
              </w:rPr>
            </w:rPrChange>
          </w:rPr>
          <w:delText xml:space="preserve"> </w:delText>
        </w:r>
      </w:del>
      <w:ins w:id="10" w:author="Autor">
        <w:del w:id="11" w:author="Autor">
          <w:r w:rsidRPr="00A97AEE" w:rsidDel="00B35DA6">
            <w:rPr>
              <w:color w:val="000000" w:themeColor="text1"/>
              <w:highlight w:val="green"/>
              <w:rPrChange w:id="12" w:author="Autor">
                <w:rPr>
                  <w:color w:val="000000" w:themeColor="text1"/>
                </w:rPr>
              </w:rPrChange>
            </w:rPr>
            <w:delText>[</w:delText>
          </w:r>
        </w:del>
      </w:ins>
      <w:del w:id="13" w:author="Autor">
        <w:r w:rsidRPr="00A97AEE" w:rsidDel="00B35DA6">
          <w:rPr>
            <w:rFonts w:eastAsiaTheme="minorHAnsi"/>
            <w:color w:val="000000" w:themeColor="text1"/>
            <w:highlight w:val="green"/>
            <w:rPrChange w:id="14" w:author="Autor">
              <w:rPr>
                <w:rFonts w:eastAsia="Calibri"/>
              </w:rPr>
            </w:rPrChange>
          </w:rPr>
          <w:delText>under this Regulation</w:delText>
        </w:r>
      </w:del>
      <w:ins w:id="15" w:author="Autor">
        <w:del w:id="16" w:author="Autor">
          <w:r w:rsidRPr="00A97AEE" w:rsidDel="00B35DA6">
            <w:rPr>
              <w:color w:val="000000" w:themeColor="text1"/>
              <w:highlight w:val="green"/>
              <w:rPrChange w:id="17" w:author="Autor">
                <w:rPr>
                  <w:color w:val="000000" w:themeColor="text1"/>
                </w:rPr>
              </w:rPrChange>
            </w:rPr>
            <w:delText>]</w:delText>
          </w:r>
        </w:del>
      </w:ins>
      <w:del w:id="18" w:author="Autor">
        <w:r w:rsidDel="00B35DA6">
          <w:rPr>
            <w:rFonts w:eastAsiaTheme="minorHAnsi"/>
            <w:color w:val="000000" w:themeColor="text1"/>
            <w:rPrChange w:id="19" w:author="Autor">
              <w:rPr>
                <w:rFonts w:eastAsia="Calibri"/>
              </w:rPr>
            </w:rPrChange>
          </w:rPr>
          <w:delText xml:space="preserve"> </w:delText>
        </w:r>
      </w:del>
      <w:ins w:id="20" w:author="Autor">
        <w:r w:rsidR="00B35DA6">
          <w:rPr>
            <w:rFonts w:eastAsiaTheme="minorHAnsi"/>
            <w:color w:val="000000" w:themeColor="text1"/>
          </w:rPr>
          <w:t xml:space="preserve"> </w:t>
        </w:r>
      </w:ins>
      <w:r w:rsidRPr="001D6AA1">
        <w:rPr>
          <w:rFonts w:eastAsiaTheme="minorHAnsi"/>
          <w:color w:val="000000" w:themeColor="text1"/>
        </w:rPr>
        <w:t xml:space="preserve">shall be </w:t>
      </w:r>
      <w:r>
        <w:rPr>
          <w:color w:val="000000" w:themeColor="text1"/>
        </w:rPr>
        <w:t xml:space="preserve">to [identify and inform the Authority’s assessment of an application of a Plan of Work under Regulations 13 to 16, </w:t>
      </w:r>
      <w:ins w:id="21" w:author="Autor">
        <w:del w:id="22" w:author="Autor">
          <w:r w:rsidRPr="00A97AEE" w:rsidDel="00B35DA6">
            <w:rPr>
              <w:color w:val="000000" w:themeColor="text1"/>
              <w:highlight w:val="green"/>
              <w:rPrChange w:id="23" w:author="Autor">
                <w:rPr>
                  <w:color w:val="000000" w:themeColor="text1"/>
                </w:rPr>
              </w:rPrChange>
            </w:rPr>
            <w:delText>[</w:delText>
          </w:r>
          <w:r w:rsidRPr="00A97AEE">
            <w:rPr>
              <w:rFonts w:eastAsiaTheme="minorHAnsi"/>
              <w:color w:val="000000" w:themeColor="text1"/>
              <w:highlight w:val="green"/>
              <w:rPrChange w:id="24" w:author="Autor">
                <w:rPr>
                  <w:rFonts w:eastAsia="Times New Roman"/>
                  <w:color w:val="0000FF"/>
                  <w:highlight w:val="yellow"/>
                  <w:u w:val="single"/>
                </w:rPr>
              </w:rPrChange>
            </w:rPr>
            <w:delText xml:space="preserve">or a </w:delText>
          </w:r>
          <w:r w:rsidRPr="00A97AEE">
            <w:rPr>
              <w:color w:val="000000" w:themeColor="text1"/>
              <w:highlight w:val="green"/>
              <w:rPrChange w:id="25" w:author="Autor">
                <w:rPr>
                  <w:color w:val="000000" w:themeColor="text1"/>
                </w:rPr>
              </w:rPrChange>
            </w:rPr>
            <w:delText>C</w:delText>
          </w:r>
          <w:r w:rsidRPr="00A97AEE">
            <w:rPr>
              <w:rFonts w:eastAsiaTheme="minorHAnsi"/>
              <w:color w:val="000000" w:themeColor="text1"/>
              <w:highlight w:val="green"/>
              <w:rPrChange w:id="26" w:author="Autor">
                <w:rPr>
                  <w:rFonts w:eastAsia="Times New Roman"/>
                  <w:color w:val="0000FF"/>
                  <w:highlight w:val="yellow"/>
                  <w:u w:val="single"/>
                </w:rPr>
              </w:rPrChange>
            </w:rPr>
            <w:delText>ontract’s continued adherence to these Regulations</w:delText>
          </w:r>
          <w:r w:rsidRPr="00A97AEE" w:rsidDel="00B35DA6">
            <w:rPr>
              <w:color w:val="000000" w:themeColor="text1"/>
              <w:highlight w:val="green"/>
              <w:rPrChange w:id="27" w:author="Autor">
                <w:rPr>
                  <w:color w:val="000000" w:themeColor="text1"/>
                </w:rPr>
              </w:rPrChange>
            </w:rPr>
            <w:delText>]</w:delText>
          </w:r>
        </w:del>
        <w:r w:rsidRPr="00A97AEE">
          <w:rPr>
            <w:color w:val="000000" w:themeColor="text1"/>
            <w:highlight w:val="green"/>
            <w:rPrChange w:id="28" w:author="Autor">
              <w:rPr>
                <w:color w:val="000000" w:themeColor="text1"/>
              </w:rPr>
            </w:rPrChange>
          </w:rPr>
          <w:t>or a Contract´s continued adherence to these Regulations</w:t>
        </w:r>
        <w:r w:rsidR="00B35DA6" w:rsidRPr="00A97AEE">
          <w:rPr>
            <w:color w:val="000000" w:themeColor="text1"/>
            <w:highlight w:val="green"/>
            <w:rPrChange w:id="29" w:author="Autor">
              <w:rPr>
                <w:color w:val="000000" w:themeColor="text1"/>
              </w:rPr>
            </w:rPrChange>
          </w:rPr>
          <w:t>,</w:t>
        </w:r>
      </w:ins>
      <w:r>
        <w:rPr>
          <w:color w:val="000000" w:themeColor="text1"/>
        </w:rPr>
        <w:t xml:space="preserve"> and predict [and evaluate the potential] E</w:t>
      </w:r>
      <w:r w:rsidRPr="001D6AA1">
        <w:rPr>
          <w:rFonts w:eastAsiaTheme="minorHAnsi"/>
          <w:color w:val="000000" w:themeColor="text1"/>
        </w:rPr>
        <w:t xml:space="preserve">nvironmental </w:t>
      </w:r>
      <w:r>
        <w:rPr>
          <w:color w:val="000000" w:themeColor="text1"/>
        </w:rPr>
        <w:t>I</w:t>
      </w:r>
      <w:r w:rsidRPr="001D6AA1">
        <w:rPr>
          <w:rFonts w:eastAsiaTheme="minorHAnsi"/>
          <w:color w:val="000000" w:themeColor="text1"/>
        </w:rPr>
        <w:t>mpacts</w:t>
      </w:r>
      <w:ins w:id="30" w:author="Autor">
        <w:r w:rsidRPr="001D6AA1">
          <w:rPr>
            <w:rFonts w:eastAsiaTheme="minorHAnsi"/>
            <w:color w:val="000000" w:themeColor="text1"/>
          </w:rPr>
          <w:t>,</w:t>
        </w:r>
      </w:ins>
      <w:r w:rsidRPr="001D6AA1">
        <w:rPr>
          <w:rFonts w:eastAsiaTheme="minorHAnsi"/>
          <w:color w:val="000000" w:themeColor="text1"/>
        </w:rPr>
        <w:t xml:space="preserve"> </w:t>
      </w:r>
      <w:r>
        <w:rPr>
          <w:color w:val="000000" w:themeColor="text1"/>
        </w:rPr>
        <w:t>[</w:t>
      </w:r>
      <w:del w:id="31" w:author="Autor">
        <w:r>
          <w:rPr>
            <w:color w:val="000000" w:themeColor="text1"/>
          </w:rPr>
          <w:delText>effects and risks</w:delText>
        </w:r>
      </w:del>
      <w:r>
        <w:rPr>
          <w:color w:val="000000" w:themeColor="text1"/>
        </w:rPr>
        <w:t xml:space="preserve">] </w:t>
      </w:r>
      <w:ins w:id="32" w:author="Autor">
        <w:r>
          <w:rPr>
            <w:color w:val="000000" w:themeColor="text1"/>
          </w:rPr>
          <w:t>[</w:t>
        </w:r>
      </w:ins>
      <w:del w:id="33" w:author="Autor">
        <w:r>
          <w:rPr>
            <w:color w:val="000000" w:themeColor="text1"/>
          </w:rPr>
          <w:delText xml:space="preserve">anticipated </w:delText>
        </w:r>
        <w:r>
          <w:rPr>
            <w:rFonts w:eastAsiaTheme="minorHAnsi"/>
            <w:color w:val="000000" w:themeColor="text1"/>
            <w:rPrChange w:id="34" w:author="Autor">
              <w:rPr>
                <w:rFonts w:eastAsia="Times New Roman"/>
              </w:rPr>
            </w:rPrChange>
          </w:rPr>
          <w:delText>from</w:delText>
        </w:r>
      </w:del>
      <w:ins w:id="35" w:author="Autor">
        <w:r>
          <w:rPr>
            <w:color w:val="000000" w:themeColor="text1"/>
          </w:rPr>
          <w:t>] [of]</w:t>
        </w:r>
      </w:ins>
      <w:r w:rsidRPr="001D6AA1">
        <w:rPr>
          <w:rFonts w:eastAsiaTheme="minorHAnsi"/>
          <w:color w:val="000000" w:themeColor="text1"/>
        </w:rPr>
        <w:t xml:space="preserve"> the proposed activities</w:t>
      </w:r>
      <w:ins w:id="36" w:author="Autor">
        <w:r>
          <w:rPr>
            <w:color w:val="000000" w:themeColor="text1"/>
          </w:rPr>
          <w:t xml:space="preserve"> [in the Area]</w:t>
        </w:r>
      </w:ins>
      <w:r w:rsidRPr="001D6AA1">
        <w:rPr>
          <w:rFonts w:eastAsiaTheme="minorHAnsi"/>
          <w:color w:val="000000" w:themeColor="text1"/>
        </w:rPr>
        <w:t xml:space="preserve"> [on the marine environment and identify necessary measures </w:t>
      </w:r>
      <w:r>
        <w:rPr>
          <w:color w:val="000000" w:themeColor="text1"/>
        </w:rPr>
        <w:t>to Mitigate</w:t>
      </w:r>
      <w:ins w:id="37" w:author="Autor">
        <w:r>
          <w:rPr>
            <w:color w:val="000000" w:themeColor="text1"/>
          </w:rPr>
          <w:t>,</w:t>
        </w:r>
      </w:ins>
      <w:r>
        <w:rPr>
          <w:color w:val="000000" w:themeColor="text1"/>
        </w:rPr>
        <w:t xml:space="preserve"> </w:t>
      </w:r>
      <w:ins w:id="38" w:author="Autor">
        <w:r>
          <w:rPr>
            <w:color w:val="000000" w:themeColor="text1"/>
          </w:rPr>
          <w:t>[prevent], [</w:t>
        </w:r>
        <w:proofErr w:type="spellStart"/>
        <w:r>
          <w:rPr>
            <w:color w:val="000000" w:themeColor="text1"/>
          </w:rPr>
          <w:t>minimise</w:t>
        </w:r>
        <w:proofErr w:type="spellEnd"/>
        <w:r>
          <w:rPr>
            <w:color w:val="000000" w:themeColor="text1"/>
          </w:rPr>
          <w:t xml:space="preserve">] </w:t>
        </w:r>
      </w:ins>
      <w:r>
        <w:rPr>
          <w:color w:val="000000" w:themeColor="text1"/>
        </w:rPr>
        <w:t>or manage [them] [</w:t>
      </w:r>
      <w:del w:id="39" w:author="Autor">
        <w:r>
          <w:rPr>
            <w:rFonts w:eastAsiaTheme="minorHAnsi"/>
            <w:color w:val="000000" w:themeColor="text1"/>
            <w:rPrChange w:id="40" w:author="Autor">
              <w:rPr>
                <w:rFonts w:eastAsia="Times New Roman"/>
              </w:rPr>
            </w:rPrChange>
          </w:rPr>
          <w:delText>such effects and risks</w:delText>
        </w:r>
      </w:del>
      <w:ins w:id="41" w:author="Autor">
        <w:r>
          <w:rPr>
            <w:rFonts w:eastAsiaTheme="minorHAnsi"/>
            <w:color w:val="000000" w:themeColor="text1"/>
            <w:rPrChange w:id="42" w:author="Autor">
              <w:rPr>
                <w:rFonts w:eastAsia="Times New Roman"/>
              </w:rPr>
            </w:rPrChange>
          </w:rPr>
          <w:t>]</w:t>
        </w:r>
      </w:ins>
      <w:r>
        <w:rPr>
          <w:rFonts w:eastAsiaTheme="minorHAnsi"/>
          <w:color w:val="000000" w:themeColor="text1"/>
          <w:rPrChange w:id="43" w:author="Autor">
            <w:rPr>
              <w:rFonts w:eastAsia="Times New Roman"/>
            </w:rPr>
          </w:rPrChange>
        </w:rPr>
        <w:t xml:space="preserve">, to enable the Authority to assess </w:t>
      </w:r>
      <w:del w:id="44" w:author="Autor">
        <w:r w:rsidRPr="00A97AEE">
          <w:rPr>
            <w:rFonts w:eastAsiaTheme="minorHAnsi"/>
            <w:color w:val="000000" w:themeColor="text1"/>
            <w:highlight w:val="green"/>
            <w:rPrChange w:id="45" w:author="Autor">
              <w:rPr>
                <w:rFonts w:eastAsia="Times New Roman"/>
              </w:rPr>
            </w:rPrChange>
          </w:rPr>
          <w:delText>the potential adverse Environmental Effects [and risks], with the aim to</w:delText>
        </w:r>
      </w:del>
      <w:ins w:id="46" w:author="Autor">
        <w:r w:rsidRPr="001D6AA1">
          <w:rPr>
            <w:rFonts w:eastAsiaTheme="minorHAnsi"/>
            <w:color w:val="000000" w:themeColor="text1"/>
            <w:highlight w:val="green"/>
          </w:rPr>
          <w:t>whether</w:t>
        </w:r>
      </w:ins>
      <w:r w:rsidRPr="001D6AA1">
        <w:rPr>
          <w:rFonts w:eastAsiaTheme="minorHAnsi"/>
          <w:color w:val="000000" w:themeColor="text1"/>
        </w:rPr>
        <w:t>:</w:t>
      </w:r>
    </w:p>
    <w:p w14:paraId="7966BDE1" w14:textId="5FBDCC7E" w:rsidR="006937AB" w:rsidRDefault="00FB7559">
      <w:pPr>
        <w:spacing w:after="120" w:line="240" w:lineRule="auto"/>
        <w:ind w:left="1083" w:right="1270"/>
        <w:jc w:val="both"/>
        <w:rPr>
          <w:color w:val="000000" w:themeColor="text1"/>
        </w:rPr>
      </w:pPr>
      <w:r w:rsidRPr="001D6AA1">
        <w:rPr>
          <w:rFonts w:eastAsiaTheme="minorHAnsi"/>
          <w:color w:val="000000" w:themeColor="text1"/>
          <w:lang w:val="en-TT"/>
        </w:rPr>
        <w:t>(a)</w:t>
      </w:r>
      <w:r>
        <w:rPr>
          <w:color w:val="000000" w:themeColor="text1"/>
        </w:rPr>
        <w:t xml:space="preserve"> </w:t>
      </w:r>
      <w:del w:id="47" w:author="Autor">
        <w:r w:rsidRPr="00A97AEE">
          <w:rPr>
            <w:rFonts w:eastAsiaTheme="minorHAnsi"/>
            <w:color w:val="000000" w:themeColor="text1"/>
            <w:highlight w:val="green"/>
            <w:lang w:val="en-TT"/>
            <w:rPrChange w:id="48" w:author="Autor">
              <w:rPr>
                <w:rFonts w:eastAsia="Times New Roman"/>
                <w:lang w:val="en-GB"/>
              </w:rPr>
            </w:rPrChange>
          </w:rPr>
          <w:delText xml:space="preserve">Ensure </w:delText>
        </w:r>
      </w:del>
      <w:ins w:id="49" w:author="Autor">
        <w:r w:rsidR="00B35DA6">
          <w:rPr>
            <w:rFonts w:eastAsiaTheme="minorHAnsi"/>
            <w:color w:val="000000" w:themeColor="text1"/>
            <w:highlight w:val="green"/>
            <w:lang w:val="en-TT"/>
          </w:rPr>
          <w:t>t</w:t>
        </w:r>
        <w:del w:id="50" w:author="Autor">
          <w:r w:rsidRPr="00A97AEE" w:rsidDel="00B35DA6">
            <w:rPr>
              <w:rFonts w:eastAsiaTheme="minorHAnsi"/>
              <w:color w:val="000000" w:themeColor="text1"/>
              <w:highlight w:val="green"/>
              <w:lang w:val="en-TT"/>
              <w:rPrChange w:id="51" w:author="Autor">
                <w:rPr>
                  <w:rFonts w:eastAsiaTheme="minorHAnsi"/>
                  <w:color w:val="000000" w:themeColor="text1"/>
                  <w:lang w:val="en-TT"/>
                </w:rPr>
              </w:rPrChange>
            </w:rPr>
            <w:delText>T</w:delText>
          </w:r>
        </w:del>
        <w:r w:rsidRPr="00A97AEE">
          <w:rPr>
            <w:rFonts w:eastAsiaTheme="minorHAnsi"/>
            <w:color w:val="000000" w:themeColor="text1"/>
            <w:highlight w:val="green"/>
            <w:lang w:val="en-TT"/>
            <w:rPrChange w:id="52" w:author="Autor">
              <w:rPr>
                <w:rFonts w:eastAsiaTheme="minorHAnsi"/>
                <w:color w:val="000000" w:themeColor="text1"/>
                <w:lang w:val="en-TT"/>
              </w:rPr>
            </w:rPrChange>
          </w:rPr>
          <w:t>he</w:t>
        </w:r>
        <w:r w:rsidRPr="001D6AA1">
          <w:rPr>
            <w:rFonts w:eastAsiaTheme="minorHAnsi"/>
            <w:color w:val="000000" w:themeColor="text1"/>
            <w:lang w:val="en-TT"/>
          </w:rPr>
          <w:t xml:space="preserve"> </w:t>
        </w:r>
      </w:ins>
      <w:r w:rsidRPr="001D6AA1">
        <w:rPr>
          <w:rFonts w:eastAsiaTheme="minorHAnsi"/>
          <w:color w:val="000000" w:themeColor="text1"/>
          <w:lang w:val="en-TT"/>
        </w:rPr>
        <w:t xml:space="preserve">effective </w:t>
      </w:r>
      <w:r>
        <w:rPr>
          <w:color w:val="000000" w:themeColor="text1"/>
        </w:rPr>
        <w:t>P</w:t>
      </w:r>
      <w:proofErr w:type="spellStart"/>
      <w:r w:rsidRPr="001D6AA1">
        <w:rPr>
          <w:rFonts w:eastAsiaTheme="minorHAnsi"/>
          <w:color w:val="000000" w:themeColor="text1"/>
          <w:lang w:val="en-TT"/>
        </w:rPr>
        <w:t>rotection</w:t>
      </w:r>
      <w:proofErr w:type="spellEnd"/>
      <w:r w:rsidRPr="001D6AA1">
        <w:rPr>
          <w:rFonts w:eastAsiaTheme="minorHAnsi"/>
          <w:color w:val="000000" w:themeColor="text1"/>
          <w:lang w:val="en-TT"/>
        </w:rPr>
        <w:t xml:space="preserve"> for the </w:t>
      </w:r>
      <w:r>
        <w:rPr>
          <w:color w:val="000000" w:themeColor="text1"/>
        </w:rPr>
        <w:t>M</w:t>
      </w:r>
      <w:proofErr w:type="spellStart"/>
      <w:r w:rsidRPr="001D6AA1">
        <w:rPr>
          <w:rFonts w:eastAsiaTheme="minorHAnsi"/>
          <w:color w:val="000000" w:themeColor="text1"/>
          <w:lang w:val="en-TT"/>
        </w:rPr>
        <w:t>arine</w:t>
      </w:r>
      <w:proofErr w:type="spellEnd"/>
      <w:r w:rsidRPr="001D6AA1">
        <w:rPr>
          <w:rFonts w:eastAsiaTheme="minorHAnsi"/>
          <w:color w:val="000000" w:themeColor="text1"/>
          <w:lang w:val="en-TT"/>
        </w:rPr>
        <w:t xml:space="preserve"> </w:t>
      </w:r>
      <w:r>
        <w:rPr>
          <w:color w:val="000000" w:themeColor="text1"/>
        </w:rPr>
        <w:t>E</w:t>
      </w:r>
      <w:proofErr w:type="spellStart"/>
      <w:r w:rsidRPr="001D6AA1">
        <w:rPr>
          <w:rFonts w:eastAsiaTheme="minorHAnsi"/>
          <w:color w:val="000000" w:themeColor="text1"/>
          <w:lang w:val="en-TT"/>
        </w:rPr>
        <w:t>nvironment</w:t>
      </w:r>
      <w:proofErr w:type="spellEnd"/>
      <w:r w:rsidRPr="001D6AA1">
        <w:rPr>
          <w:rFonts w:eastAsiaTheme="minorHAnsi"/>
          <w:color w:val="000000" w:themeColor="text1"/>
          <w:lang w:val="en-TT"/>
        </w:rPr>
        <w:t xml:space="preserve"> from harmful effects which may arise from such proposed activities</w:t>
      </w:r>
      <w:ins w:id="53" w:author="Autor">
        <w:r>
          <w:rPr>
            <w:rFonts w:eastAsiaTheme="minorHAnsi"/>
            <w:color w:val="000000" w:themeColor="text1"/>
            <w:lang w:val="en-TT"/>
          </w:rPr>
          <w:t xml:space="preserve"> </w:t>
        </w:r>
        <w:r w:rsidRPr="001D6AA1">
          <w:rPr>
            <w:rFonts w:eastAsiaTheme="minorHAnsi"/>
            <w:color w:val="000000" w:themeColor="text1"/>
            <w:highlight w:val="green"/>
            <w:lang w:val="en-TT"/>
          </w:rPr>
          <w:t>is ensured</w:t>
        </w:r>
      </w:ins>
      <w:r>
        <w:rPr>
          <w:color w:val="000000" w:themeColor="text1"/>
        </w:rPr>
        <w:t>;</w:t>
      </w:r>
    </w:p>
    <w:p w14:paraId="758F69C7" w14:textId="23892785" w:rsidR="006937AB" w:rsidRDefault="00FB7559">
      <w:pPr>
        <w:spacing w:after="120" w:line="240" w:lineRule="auto"/>
        <w:ind w:left="1083" w:right="1270"/>
        <w:jc w:val="both"/>
        <w:rPr>
          <w:color w:val="000000" w:themeColor="text1"/>
        </w:rPr>
      </w:pPr>
      <w:r w:rsidRPr="001D6AA1">
        <w:rPr>
          <w:rFonts w:eastAsiaTheme="minorHAnsi"/>
          <w:color w:val="000000" w:themeColor="text1"/>
        </w:rPr>
        <w:t>(b)</w:t>
      </w:r>
      <w:r>
        <w:rPr>
          <w:color w:val="000000" w:themeColor="text1"/>
        </w:rPr>
        <w:t xml:space="preserve"> </w:t>
      </w:r>
      <w:del w:id="54" w:author="Autor">
        <w:r w:rsidRPr="00A97AEE">
          <w:rPr>
            <w:rFonts w:eastAsiaTheme="minorHAnsi"/>
            <w:color w:val="000000" w:themeColor="text1"/>
            <w:highlight w:val="green"/>
            <w:rPrChange w:id="55" w:author="Autor">
              <w:rPr>
                <w:rFonts w:eastAsia="Times New Roman"/>
              </w:rPr>
            </w:rPrChange>
          </w:rPr>
          <w:delText>Ensure</w:delText>
        </w:r>
        <w:r>
          <w:rPr>
            <w:rFonts w:eastAsiaTheme="minorHAnsi"/>
            <w:color w:val="000000" w:themeColor="text1"/>
            <w:rPrChange w:id="56" w:author="Autor">
              <w:rPr>
                <w:rFonts w:eastAsia="Times New Roman"/>
              </w:rPr>
            </w:rPrChange>
          </w:rPr>
          <w:delText xml:space="preserve"> </w:delText>
        </w:r>
      </w:del>
      <w:ins w:id="57" w:author="Autor">
        <w:r>
          <w:rPr>
            <w:rFonts w:eastAsiaTheme="minorHAnsi"/>
            <w:color w:val="000000" w:themeColor="text1"/>
            <w:rPrChange w:id="58" w:author="Autor">
              <w:rPr>
                <w:rFonts w:eastAsia="Times New Roman"/>
              </w:rPr>
            </w:rPrChange>
          </w:rPr>
          <w:t xml:space="preserve"> </w:t>
        </w:r>
      </w:ins>
      <w:del w:id="59" w:author="Autor">
        <w:r w:rsidRPr="00A97AEE">
          <w:rPr>
            <w:rFonts w:eastAsiaTheme="minorHAnsi"/>
            <w:color w:val="000000" w:themeColor="text1"/>
            <w:highlight w:val="green"/>
            <w:rPrChange w:id="60" w:author="Autor">
              <w:rPr>
                <w:rFonts w:eastAsia="Times New Roman"/>
              </w:rPr>
            </w:rPrChange>
          </w:rPr>
          <w:delText xml:space="preserve">that </w:delText>
        </w:r>
      </w:del>
      <w:ins w:id="61" w:author="Autor">
        <w:r w:rsidR="00B35DA6">
          <w:rPr>
            <w:rFonts w:eastAsiaTheme="minorHAnsi"/>
            <w:color w:val="000000" w:themeColor="text1"/>
            <w:highlight w:val="green"/>
          </w:rPr>
          <w:t>a</w:t>
        </w:r>
        <w:del w:id="62" w:author="Autor">
          <w:r w:rsidRPr="00A97AEE" w:rsidDel="00B35DA6">
            <w:rPr>
              <w:rFonts w:eastAsiaTheme="minorHAnsi"/>
              <w:color w:val="000000" w:themeColor="text1"/>
              <w:highlight w:val="green"/>
              <w:rPrChange w:id="63" w:author="Autor">
                <w:rPr>
                  <w:rFonts w:eastAsiaTheme="minorHAnsi"/>
                  <w:color w:val="000000" w:themeColor="text1"/>
                </w:rPr>
              </w:rPrChange>
            </w:rPr>
            <w:delText>A</w:delText>
          </w:r>
        </w:del>
        <w:r w:rsidRPr="00A97AEE">
          <w:rPr>
            <w:rFonts w:eastAsiaTheme="minorHAnsi"/>
            <w:color w:val="000000" w:themeColor="text1"/>
            <w:highlight w:val="green"/>
            <w:rPrChange w:id="64" w:author="Autor">
              <w:rPr>
                <w:rFonts w:eastAsiaTheme="minorHAnsi"/>
                <w:color w:val="000000" w:themeColor="text1"/>
              </w:rPr>
            </w:rPrChange>
          </w:rPr>
          <w:t>ll</w:t>
        </w:r>
        <w:r w:rsidRPr="001D6AA1">
          <w:rPr>
            <w:rFonts w:eastAsiaTheme="minorHAnsi"/>
            <w:color w:val="000000" w:themeColor="text1"/>
          </w:rPr>
          <w:t xml:space="preserve"> </w:t>
        </w:r>
      </w:ins>
      <w:r w:rsidRPr="001D6AA1">
        <w:rPr>
          <w:rFonts w:eastAsiaTheme="minorHAnsi"/>
          <w:color w:val="000000" w:themeColor="text1"/>
        </w:rPr>
        <w:t>activities in the Area are carried out with reasonable regard for other activities in the Marine Environment</w:t>
      </w:r>
      <w:r>
        <w:rPr>
          <w:color w:val="000000" w:themeColor="text1"/>
        </w:rPr>
        <w:t>;</w:t>
      </w:r>
    </w:p>
    <w:p w14:paraId="19DA000A" w14:textId="77777777" w:rsidR="006937AB" w:rsidRDefault="00FB7559">
      <w:pPr>
        <w:spacing w:after="120" w:line="240" w:lineRule="auto"/>
        <w:ind w:left="1083" w:right="1270"/>
        <w:jc w:val="both"/>
        <w:rPr>
          <w:del w:id="65" w:author="Autor"/>
          <w:color w:val="000000" w:themeColor="text1"/>
        </w:rPr>
      </w:pPr>
      <w:del w:id="66" w:author="Autor">
        <w:r w:rsidRPr="001D6AA1">
          <w:rPr>
            <w:rFonts w:eastAsiaTheme="minorHAnsi"/>
            <w:color w:val="000000" w:themeColor="text1"/>
          </w:rPr>
          <w:delText>(c)</w:delText>
        </w:r>
        <w:r>
          <w:rPr>
            <w:color w:val="000000" w:themeColor="text1"/>
          </w:rPr>
          <w:delText xml:space="preserve"> </w:delText>
        </w:r>
      </w:del>
      <w:ins w:id="67" w:author="Autor">
        <w:del w:id="68" w:author="Autor">
          <w:r>
            <w:rPr>
              <w:rFonts w:eastAsiaTheme="minorHAnsi"/>
              <w:color w:val="000000" w:themeColor="text1"/>
              <w:rPrChange w:id="69" w:author="Autor">
                <w:rPr>
                  <w:rFonts w:eastAsia="Times New Roman"/>
                </w:rPr>
              </w:rPrChange>
            </w:rPr>
            <w:delText>[</w:delText>
          </w:r>
        </w:del>
      </w:ins>
      <w:del w:id="70" w:author="Autor">
        <w:r>
          <w:rPr>
            <w:rFonts w:eastAsiaTheme="minorHAnsi"/>
            <w:color w:val="000000" w:themeColor="text1"/>
            <w:rPrChange w:id="71" w:author="Autor">
              <w:rPr>
                <w:rFonts w:eastAsia="Times New Roman"/>
              </w:rPr>
            </w:rPrChange>
          </w:rPr>
          <w:delText>Avoid Serious</w:delText>
        </w:r>
      </w:del>
      <w:ins w:id="72" w:author="Autor">
        <w:del w:id="73" w:author="Autor">
          <w:r>
            <w:rPr>
              <w:color w:val="000000" w:themeColor="text1"/>
            </w:rPr>
            <w:delText>]</w:delText>
          </w:r>
        </w:del>
      </w:ins>
      <w:del w:id="74" w:author="Autor">
        <w:r>
          <w:rPr>
            <w:color w:val="000000" w:themeColor="text1"/>
          </w:rPr>
          <w:delText xml:space="preserve"> </w:delText>
        </w:r>
      </w:del>
      <w:ins w:id="75" w:author="Autor">
        <w:del w:id="76" w:author="Autor">
          <w:r>
            <w:rPr>
              <w:color w:val="000000" w:themeColor="text1"/>
            </w:rPr>
            <w:delText>[</w:delText>
          </w:r>
          <w:r>
            <w:rPr>
              <w:rFonts w:eastAsiaTheme="minorHAnsi"/>
              <w:color w:val="000000" w:themeColor="text1"/>
              <w:rPrChange w:id="77" w:author="Autor">
                <w:rPr>
                  <w:rFonts w:eastAsia="Times New Roman"/>
                </w:rPr>
              </w:rPrChange>
            </w:rPr>
            <w:delText>Prevent</w:delText>
          </w:r>
          <w:r>
            <w:rPr>
              <w:color w:val="000000" w:themeColor="text1"/>
            </w:rPr>
            <w:delText>]</w:delText>
          </w:r>
        </w:del>
      </w:ins>
      <w:del w:id="78" w:author="Autor">
        <w:r>
          <w:rPr>
            <w:color w:val="000000" w:themeColor="text1"/>
          </w:rPr>
          <w:delText xml:space="preserve"> h</w:delText>
        </w:r>
        <w:r>
          <w:rPr>
            <w:rFonts w:eastAsiaTheme="minorHAnsi"/>
            <w:color w:val="000000" w:themeColor="text1"/>
            <w:rPrChange w:id="79" w:author="Autor">
              <w:rPr>
                <w:rFonts w:eastAsia="Times New Roman"/>
              </w:rPr>
            </w:rPrChange>
          </w:rPr>
          <w:delText>arm to the Marine Environment arising out of the proposed activities</w:delText>
        </w:r>
        <w:r>
          <w:rPr>
            <w:color w:val="000000" w:themeColor="text1"/>
          </w:rPr>
          <w:delText>;</w:delText>
        </w:r>
      </w:del>
    </w:p>
    <w:p w14:paraId="5B404624" w14:textId="1899C588" w:rsidR="006937AB" w:rsidRDefault="00FB7559">
      <w:pPr>
        <w:spacing w:after="120" w:line="240" w:lineRule="auto"/>
        <w:ind w:left="1083" w:right="1270"/>
        <w:jc w:val="both"/>
        <w:rPr>
          <w:color w:val="000000" w:themeColor="text1"/>
        </w:rPr>
      </w:pPr>
      <w:r w:rsidRPr="001D6AA1">
        <w:rPr>
          <w:rFonts w:eastAsiaTheme="minorHAnsi"/>
          <w:color w:val="000000" w:themeColor="text1"/>
        </w:rPr>
        <w:t>(d)</w:t>
      </w:r>
      <w:r>
        <w:rPr>
          <w:color w:val="000000" w:themeColor="text1"/>
        </w:rPr>
        <w:t xml:space="preserve"> </w:t>
      </w:r>
      <w:del w:id="80" w:author="Autor">
        <w:r w:rsidRPr="00A97AEE" w:rsidDel="00B35DA6">
          <w:rPr>
            <w:rFonts w:eastAsiaTheme="minorHAnsi"/>
            <w:color w:val="000000" w:themeColor="text1"/>
            <w:highlight w:val="green"/>
            <w:rPrChange w:id="81" w:author="Autor">
              <w:rPr>
                <w:rFonts w:eastAsia="Times New Roman"/>
              </w:rPr>
            </w:rPrChange>
          </w:rPr>
          <w:delText>Ensure,</w:delText>
        </w:r>
        <w:r w:rsidDel="00B35DA6">
          <w:rPr>
            <w:rFonts w:eastAsiaTheme="minorHAnsi"/>
            <w:color w:val="000000" w:themeColor="text1"/>
            <w:rPrChange w:id="82" w:author="Autor">
              <w:rPr>
                <w:rFonts w:eastAsia="Times New Roman"/>
              </w:rPr>
            </w:rPrChange>
          </w:rPr>
          <w:delText xml:space="preserve"> in accordance </w:delText>
        </w:r>
        <w:r w:rsidDel="00B35DA6">
          <w:rPr>
            <w:color w:val="000000" w:themeColor="text1"/>
          </w:rPr>
          <w:delText xml:space="preserve">with the Convention, that </w:delText>
        </w:r>
      </w:del>
      <w:r>
        <w:rPr>
          <w:color w:val="000000" w:themeColor="text1"/>
        </w:rPr>
        <w:t>the Sponsoring State [or States] and the Contractor</w:t>
      </w:r>
      <w:ins w:id="83" w:author="Autor">
        <w:r>
          <w:rPr>
            <w:color w:val="000000" w:themeColor="text1"/>
          </w:rPr>
          <w:t>s</w:t>
        </w:r>
      </w:ins>
      <w:r>
        <w:rPr>
          <w:color w:val="000000" w:themeColor="text1"/>
        </w:rPr>
        <w:t xml:space="preserve">, </w:t>
      </w:r>
      <w:ins w:id="84" w:author="Autor">
        <w:r w:rsidR="00B35DA6" w:rsidRPr="001D6AA1">
          <w:rPr>
            <w:color w:val="000000" w:themeColor="text1"/>
            <w:highlight w:val="green"/>
          </w:rPr>
          <w:t>in accordance with the Convention,</w:t>
        </w:r>
        <w:r w:rsidR="00B35DA6">
          <w:rPr>
            <w:color w:val="000000" w:themeColor="text1"/>
          </w:rPr>
          <w:t xml:space="preserve"> </w:t>
        </w:r>
      </w:ins>
      <w:r>
        <w:rPr>
          <w:color w:val="000000" w:themeColor="text1"/>
        </w:rPr>
        <w:t xml:space="preserve">conduct the </w:t>
      </w:r>
      <w:ins w:id="85" w:author="Autor">
        <w:del w:id="86" w:author="Autor">
          <w:r w:rsidRPr="00A97AEE">
            <w:rPr>
              <w:color w:val="000000" w:themeColor="text1"/>
              <w:highlight w:val="green"/>
              <w:rPrChange w:id="87" w:author="Autor">
                <w:rPr>
                  <w:color w:val="000000" w:themeColor="text1"/>
                </w:rPr>
              </w:rPrChange>
            </w:rPr>
            <w:delText>[Plan of Work for Exploitation] [</w:delText>
          </w:r>
        </w:del>
      </w:ins>
      <w:r w:rsidRPr="00A97AEE">
        <w:rPr>
          <w:color w:val="000000" w:themeColor="text1"/>
          <w:highlight w:val="green"/>
          <w:rPrChange w:id="88" w:author="Autor">
            <w:rPr>
              <w:color w:val="000000" w:themeColor="text1"/>
            </w:rPr>
          </w:rPrChange>
        </w:rPr>
        <w:t>E</w:t>
      </w:r>
      <w:r w:rsidRPr="001D6AA1">
        <w:rPr>
          <w:rFonts w:eastAsiaTheme="minorHAnsi"/>
          <w:color w:val="000000" w:themeColor="text1"/>
        </w:rPr>
        <w:t xml:space="preserve">nvironmental </w:t>
      </w:r>
      <w:r>
        <w:rPr>
          <w:color w:val="000000" w:themeColor="text1"/>
        </w:rPr>
        <w:t>I</w:t>
      </w:r>
      <w:r w:rsidRPr="001D6AA1">
        <w:rPr>
          <w:rFonts w:eastAsiaTheme="minorHAnsi"/>
          <w:color w:val="000000" w:themeColor="text1"/>
        </w:rPr>
        <w:t xml:space="preserve">mpact </w:t>
      </w:r>
      <w:r>
        <w:rPr>
          <w:color w:val="000000" w:themeColor="text1"/>
        </w:rPr>
        <w:t>A</w:t>
      </w:r>
      <w:r w:rsidRPr="001D6AA1">
        <w:rPr>
          <w:rFonts w:eastAsiaTheme="minorHAnsi"/>
          <w:color w:val="000000" w:themeColor="text1"/>
        </w:rPr>
        <w:t>ssessment</w:t>
      </w:r>
      <w:ins w:id="89" w:author="Autor">
        <w:del w:id="90" w:author="Autor">
          <w:r>
            <w:rPr>
              <w:color w:val="000000" w:themeColor="text1"/>
            </w:rPr>
            <w:delText>]</w:delText>
          </w:r>
        </w:del>
      </w:ins>
      <w:r w:rsidRPr="001D6AA1">
        <w:rPr>
          <w:rFonts w:eastAsiaTheme="minorHAnsi"/>
          <w:color w:val="000000" w:themeColor="text1"/>
        </w:rPr>
        <w:t xml:space="preserve"> with due regard to the rights and legitimate interests of </w:t>
      </w:r>
      <w:del w:id="91" w:author="Autor">
        <w:r w:rsidRPr="001D6AA1">
          <w:rPr>
            <w:rFonts w:eastAsiaTheme="minorHAnsi"/>
            <w:color w:val="000000" w:themeColor="text1"/>
          </w:rPr>
          <w:delText>[adjacent</w:delText>
        </w:r>
        <w:r>
          <w:rPr>
            <w:color w:val="000000" w:themeColor="text1"/>
          </w:rPr>
          <w:delText>]</w:delText>
        </w:r>
        <w:r>
          <w:rPr>
            <w:rFonts w:eastAsiaTheme="minorHAnsi"/>
            <w:color w:val="000000" w:themeColor="text1"/>
            <w:rPrChange w:id="92" w:author="Autor">
              <w:rPr>
                <w:rFonts w:eastAsia="Times New Roman"/>
              </w:rPr>
            </w:rPrChange>
          </w:rPr>
          <w:delText xml:space="preserve"> coastal States and</w:delText>
        </w:r>
      </w:del>
      <w:r>
        <w:rPr>
          <w:rFonts w:eastAsiaTheme="minorHAnsi"/>
          <w:color w:val="000000" w:themeColor="text1"/>
          <w:rPrChange w:id="93" w:author="Autor">
            <w:rPr>
              <w:rFonts w:eastAsia="Times New Roman"/>
            </w:rPr>
          </w:rPrChange>
        </w:rPr>
        <w:t xml:space="preserve"> any </w:t>
      </w:r>
      <w:del w:id="94" w:author="Autor">
        <w:r>
          <w:rPr>
            <w:rFonts w:eastAsiaTheme="minorHAnsi"/>
            <w:color w:val="000000" w:themeColor="text1"/>
            <w:rPrChange w:id="95" w:author="Autor">
              <w:rPr>
                <w:rFonts w:eastAsia="Times New Roman"/>
              </w:rPr>
            </w:rPrChange>
          </w:rPr>
          <w:delText>other</w:delText>
        </w:r>
      </w:del>
      <w:r>
        <w:rPr>
          <w:rFonts w:eastAsiaTheme="minorHAnsi"/>
          <w:color w:val="000000" w:themeColor="text1"/>
          <w:rPrChange w:id="96" w:author="Autor">
            <w:rPr>
              <w:rFonts w:eastAsia="Times New Roman"/>
            </w:rPr>
          </w:rPrChange>
        </w:rPr>
        <w:t xml:space="preserve"> potentially most affected coastal </w:t>
      </w:r>
      <w:r>
        <w:rPr>
          <w:rFonts w:eastAsiaTheme="minorHAnsi"/>
          <w:color w:val="000000" w:themeColor="text1"/>
          <w:rPrChange w:id="97" w:author="Autor">
            <w:rPr>
              <w:rFonts w:eastAsia="Times New Roman"/>
            </w:rPr>
          </w:rPrChange>
        </w:rPr>
        <w:lastRenderedPageBreak/>
        <w:t xml:space="preserve">State by maintaining, </w:t>
      </w:r>
      <w:r>
        <w:rPr>
          <w:color w:val="000000" w:themeColor="text1"/>
        </w:rPr>
        <w:t>[</w:t>
      </w:r>
      <w:ins w:id="98" w:author="Autor">
        <w:r>
          <w:rPr>
            <w:color w:val="000000" w:themeColor="text1"/>
          </w:rPr>
          <w:t>timely</w:t>
        </w:r>
      </w:ins>
      <w:r>
        <w:rPr>
          <w:color w:val="000000" w:themeColor="text1"/>
        </w:rPr>
        <w:t xml:space="preserve">] </w:t>
      </w:r>
      <w:r w:rsidRPr="001D6AA1">
        <w:rPr>
          <w:rFonts w:eastAsiaTheme="minorHAnsi"/>
          <w:color w:val="000000" w:themeColor="text1"/>
        </w:rPr>
        <w:t>[targeted and proactive] consultations in accordanc</w:t>
      </w:r>
      <w:r>
        <w:rPr>
          <w:color w:val="000000" w:themeColor="text1"/>
        </w:rPr>
        <w:t xml:space="preserve">e with Regulation 93 </w:t>
      </w:r>
      <w:proofErr w:type="spellStart"/>
      <w:r>
        <w:rPr>
          <w:color w:val="000000" w:themeColor="text1"/>
        </w:rPr>
        <w:t>ter</w:t>
      </w:r>
      <w:proofErr w:type="spellEnd"/>
      <w:r>
        <w:rPr>
          <w:color w:val="000000" w:themeColor="text1"/>
        </w:rPr>
        <w:t>; and</w:t>
      </w:r>
    </w:p>
    <w:p w14:paraId="4BCFA9FF" w14:textId="2B678FB3" w:rsidR="006937AB" w:rsidRDefault="00FB7559">
      <w:pPr>
        <w:spacing w:after="120" w:line="240" w:lineRule="auto"/>
        <w:ind w:left="1083" w:right="1270"/>
        <w:jc w:val="both"/>
        <w:rPr>
          <w:color w:val="000000" w:themeColor="text1"/>
        </w:rPr>
      </w:pPr>
      <w:r>
        <w:rPr>
          <w:color w:val="000000" w:themeColor="text1"/>
        </w:rPr>
        <w:t xml:space="preserve">(e) </w:t>
      </w:r>
      <w:del w:id="99" w:author="Autor">
        <w:r w:rsidRPr="001D6AA1" w:rsidDel="00B35DA6">
          <w:rPr>
            <w:color w:val="000000" w:themeColor="text1"/>
            <w:highlight w:val="green"/>
          </w:rPr>
          <w:delText>Ensure that</w:delText>
        </w:r>
        <w:r w:rsidRPr="001D6AA1" w:rsidDel="00B35DA6">
          <w:rPr>
            <w:color w:val="000000" w:themeColor="text1"/>
          </w:rPr>
          <w:delText xml:space="preserve"> </w:delText>
        </w:r>
      </w:del>
      <w:r>
        <w:rPr>
          <w:color w:val="000000" w:themeColor="text1"/>
        </w:rPr>
        <w:t xml:space="preserve">the proposed activities are carried out in accordance with [the Convention, the Agreement], </w:t>
      </w:r>
      <w:ins w:id="100" w:author="Autor">
        <w:r>
          <w:rPr>
            <w:color w:val="000000" w:themeColor="text1"/>
          </w:rPr>
          <w:t>the R</w:t>
        </w:r>
      </w:ins>
      <w:del w:id="101" w:author="Autor">
        <w:r>
          <w:rPr>
            <w:color w:val="000000" w:themeColor="text1"/>
          </w:rPr>
          <w:delText>r</w:delText>
        </w:r>
      </w:del>
      <w:r>
        <w:rPr>
          <w:color w:val="000000" w:themeColor="text1"/>
        </w:rPr>
        <w:t>ules, regulations and procedures of the Authority</w:t>
      </w:r>
      <w:ins w:id="102" w:author="Autor">
        <w:r>
          <w:rPr>
            <w:color w:val="000000" w:themeColor="text1"/>
          </w:rPr>
          <w:t xml:space="preserve"> [</w:t>
        </w:r>
        <w:del w:id="103" w:author="Autor">
          <w:r>
            <w:rPr>
              <w:color w:val="000000" w:themeColor="text1"/>
            </w:rPr>
            <w:delText>general International Law and other international and regional seas Conventions</w:delText>
          </w:r>
        </w:del>
        <w:r>
          <w:rPr>
            <w:color w:val="000000" w:themeColor="text1"/>
          </w:rPr>
          <w:t>]</w:t>
        </w:r>
      </w:ins>
      <w:r>
        <w:rPr>
          <w:color w:val="000000" w:themeColor="text1"/>
        </w:rPr>
        <w:t xml:space="preserve"> and the applicable Standards and taking into consideration the Guidelines as well as, Best Available Scientific Information, Best Environmental Practices, and Best Available Techniques.</w:t>
      </w:r>
    </w:p>
    <w:p w14:paraId="78B96A15" w14:textId="77777777" w:rsidR="006937AB" w:rsidRDefault="00FB7559">
      <w:pPr>
        <w:spacing w:after="120" w:line="240" w:lineRule="auto"/>
        <w:ind w:left="1083" w:right="1270"/>
        <w:jc w:val="both"/>
        <w:rPr>
          <w:del w:id="104" w:author="Autor"/>
          <w:color w:val="000000" w:themeColor="text1"/>
        </w:rPr>
      </w:pPr>
      <w:del w:id="105" w:author="Autor">
        <w:r>
          <w:rPr>
            <w:color w:val="000000" w:themeColor="text1"/>
          </w:rPr>
          <w:delText xml:space="preserve">3(d) Provide for </w:delText>
        </w:r>
      </w:del>
      <w:ins w:id="106" w:author="Autor">
        <w:del w:id="107" w:author="Autor">
          <w:r>
            <w:rPr>
              <w:color w:val="000000" w:themeColor="text1"/>
            </w:rPr>
            <w:delText>[</w:delText>
          </w:r>
        </w:del>
      </w:ins>
      <w:del w:id="108" w:author="Autor">
        <w:r>
          <w:rPr>
            <w:color w:val="000000" w:themeColor="text1"/>
          </w:rPr>
          <w:delText>Stakeholder</w:delText>
        </w:r>
      </w:del>
      <w:ins w:id="109" w:author="Autor">
        <w:del w:id="110" w:author="Autor">
          <w:r>
            <w:rPr>
              <w:color w:val="000000" w:themeColor="text1"/>
            </w:rPr>
            <w:delText>]</w:delText>
          </w:r>
        </w:del>
      </w:ins>
      <w:del w:id="111" w:author="Autor">
        <w:r>
          <w:rPr>
            <w:color w:val="000000" w:themeColor="text1"/>
          </w:rPr>
          <w:delText xml:space="preserve"> consultation</w:delText>
        </w:r>
      </w:del>
      <w:ins w:id="112" w:author="Autor">
        <w:del w:id="113" w:author="Autor">
          <w:r>
            <w:rPr>
              <w:color w:val="000000" w:themeColor="text1"/>
            </w:rPr>
            <w:delText xml:space="preserve"> [with all States and Stakeholders][</w:delText>
          </w:r>
        </w:del>
      </w:ins>
      <w:del w:id="114" w:author="Autor">
        <w:r>
          <w:rPr>
            <w:color w:val="000000" w:themeColor="text1"/>
          </w:rPr>
          <w:delText xml:space="preserve"> in accordance with Regulation 93 bis, </w:delText>
        </w:r>
      </w:del>
      <w:ins w:id="115" w:author="Autor">
        <w:del w:id="116" w:author="Autor">
          <w:r>
            <w:rPr>
              <w:color w:val="000000" w:themeColor="text1"/>
            </w:rPr>
            <w:delText>applicable</w:delText>
          </w:r>
        </w:del>
      </w:ins>
      <w:del w:id="117" w:author="Autor">
        <w:r>
          <w:rPr>
            <w:color w:val="000000" w:themeColor="text1"/>
          </w:rPr>
          <w:delText xml:space="preserve">relevant Standards and taking into </w:delText>
        </w:r>
      </w:del>
      <w:ins w:id="118" w:author="Autor">
        <w:del w:id="119" w:author="Autor">
          <w:r>
            <w:rPr>
              <w:color w:val="000000" w:themeColor="text1"/>
            </w:rPr>
            <w:delText xml:space="preserve">consideration </w:delText>
          </w:r>
        </w:del>
      </w:ins>
      <w:del w:id="120" w:author="Autor">
        <w:r>
          <w:rPr>
            <w:color w:val="000000" w:themeColor="text1"/>
          </w:rPr>
          <w:delText>account the relevant Guidelines</w:delText>
        </w:r>
      </w:del>
      <w:ins w:id="121" w:author="Autor">
        <w:del w:id="122" w:author="Autor">
          <w:r>
            <w:rPr>
              <w:color w:val="000000" w:themeColor="text1"/>
            </w:rPr>
            <w:delText>]</w:delText>
          </w:r>
        </w:del>
      </w:ins>
      <w:del w:id="123" w:author="Autor">
        <w:r>
          <w:rPr>
            <w:color w:val="000000" w:themeColor="text1"/>
          </w:rPr>
          <w:delText>;</w:delText>
        </w:r>
      </w:del>
    </w:p>
    <w:p w14:paraId="7C27AEA5" w14:textId="77777777" w:rsidR="006937AB" w:rsidRDefault="00FB7559">
      <w:pPr>
        <w:spacing w:after="120" w:line="240" w:lineRule="auto"/>
        <w:ind w:left="1083" w:right="1270"/>
        <w:jc w:val="both"/>
        <w:rPr>
          <w:ins w:id="124" w:author="Autor"/>
          <w:color w:val="000000" w:themeColor="text1"/>
        </w:rPr>
      </w:pPr>
      <w:r>
        <w:rPr>
          <w:color w:val="000000" w:themeColor="text1"/>
        </w:rPr>
        <w:t>3</w:t>
      </w:r>
      <w:ins w:id="125" w:author="Autor">
        <w:del w:id="126" w:author="Autor">
          <w:r w:rsidRPr="00A97AEE">
            <w:rPr>
              <w:color w:val="000000" w:themeColor="text1"/>
              <w:highlight w:val="green"/>
              <w:rPrChange w:id="127" w:author="Autor">
                <w:rPr>
                  <w:color w:val="000000" w:themeColor="text1"/>
                </w:rPr>
              </w:rPrChange>
            </w:rPr>
            <w:delText>[</w:delText>
          </w:r>
        </w:del>
        <w:r>
          <w:rPr>
            <w:color w:val="000000" w:themeColor="text1"/>
          </w:rPr>
          <w:t>(d) bis</w:t>
        </w:r>
      </w:ins>
      <w:r>
        <w:rPr>
          <w:color w:val="000000" w:themeColor="text1"/>
        </w:rPr>
        <w:t xml:space="preserve"> </w:t>
      </w:r>
      <w:ins w:id="128" w:author="Autor">
        <w:del w:id="129" w:author="Autor">
          <w:r w:rsidRPr="00A97AEE">
            <w:rPr>
              <w:color w:val="000000" w:themeColor="text1"/>
              <w:highlight w:val="green"/>
              <w:rPrChange w:id="130" w:author="Autor">
                <w:rPr>
                  <w:color w:val="000000" w:themeColor="text1"/>
                </w:rPr>
              </w:rPrChange>
            </w:rPr>
            <w:delText>Provide for</w:delText>
          </w:r>
        </w:del>
        <w:r w:rsidRPr="00A97AEE">
          <w:rPr>
            <w:color w:val="000000" w:themeColor="text1"/>
            <w:highlight w:val="green"/>
            <w:rPrChange w:id="131" w:author="Autor">
              <w:rPr>
                <w:color w:val="000000" w:themeColor="text1"/>
              </w:rPr>
            </w:rPrChange>
          </w:rPr>
          <w:t>Include</w:t>
        </w:r>
        <w:r>
          <w:rPr>
            <w:color w:val="000000" w:themeColor="text1"/>
          </w:rPr>
          <w:t xml:space="preserve"> consultation with all States and Stakeholders in accordance with Regulation 93 bis, relevant Standards and taking into account the relevant Guidelines.</w:t>
        </w:r>
        <w:del w:id="132" w:author="Autor">
          <w:r w:rsidRPr="00A97AEE">
            <w:rPr>
              <w:color w:val="000000" w:themeColor="text1"/>
              <w:highlight w:val="green"/>
              <w:rPrChange w:id="133" w:author="Autor">
                <w:rPr>
                  <w:color w:val="000000" w:themeColor="text1"/>
                </w:rPr>
              </w:rPrChange>
            </w:rPr>
            <w:delText>]</w:delText>
          </w:r>
        </w:del>
      </w:ins>
    </w:p>
    <w:p w14:paraId="1963FC6F" w14:textId="1E23D11B" w:rsidR="006937AB" w:rsidRDefault="00FB7559">
      <w:pPr>
        <w:spacing w:after="120" w:line="240" w:lineRule="auto"/>
        <w:ind w:left="1083" w:right="1270"/>
        <w:jc w:val="both"/>
        <w:rPr>
          <w:color w:val="000000" w:themeColor="text1"/>
        </w:rPr>
      </w:pPr>
      <w:r w:rsidRPr="00694ACB">
        <w:rPr>
          <w:color w:val="000000" w:themeColor="text1"/>
          <w:highlight w:val="green"/>
        </w:rPr>
        <w:t>3</w:t>
      </w:r>
      <w:ins w:id="134" w:author="Autor">
        <w:del w:id="135" w:author="Autor">
          <w:r w:rsidRPr="00694ACB" w:rsidDel="00FB7559">
            <w:rPr>
              <w:color w:val="000000" w:themeColor="text1"/>
              <w:highlight w:val="green"/>
            </w:rPr>
            <w:delText>[</w:delText>
          </w:r>
        </w:del>
      </w:ins>
      <w:del w:id="136" w:author="Autor">
        <w:r w:rsidRPr="00694ACB">
          <w:rPr>
            <w:color w:val="000000" w:themeColor="text1"/>
            <w:highlight w:val="green"/>
          </w:rPr>
          <w:delText xml:space="preserve">(e) Be subject to an independent </w:delText>
        </w:r>
      </w:del>
      <w:ins w:id="137" w:author="Autor">
        <w:del w:id="138" w:author="Autor">
          <w:r w:rsidRPr="00694ACB">
            <w:rPr>
              <w:color w:val="000000" w:themeColor="text1"/>
              <w:highlight w:val="green"/>
            </w:rPr>
            <w:delText>[</w:delText>
          </w:r>
        </w:del>
      </w:ins>
      <w:del w:id="139" w:author="Autor">
        <w:r w:rsidRPr="00694ACB">
          <w:rPr>
            <w:color w:val="000000" w:themeColor="text1"/>
            <w:highlight w:val="green"/>
          </w:rPr>
          <w:delText>scientific</w:delText>
        </w:r>
      </w:del>
      <w:ins w:id="140" w:author="Autor">
        <w:del w:id="141" w:author="Autor">
          <w:r w:rsidRPr="00694ACB">
            <w:rPr>
              <w:color w:val="000000" w:themeColor="text1"/>
              <w:highlight w:val="green"/>
            </w:rPr>
            <w:delText>]</w:delText>
          </w:r>
        </w:del>
      </w:ins>
      <w:del w:id="142" w:author="Autor">
        <w:r w:rsidRPr="00694ACB">
          <w:rPr>
            <w:color w:val="000000" w:themeColor="text1"/>
            <w:highlight w:val="green"/>
          </w:rPr>
          <w:delText xml:space="preserve"> assessment prior to the submission of the proposed Environmental Impact Statement to the Authority;</w:delText>
        </w:r>
      </w:del>
      <w:ins w:id="143" w:author="Autor">
        <w:del w:id="144" w:author="Autor">
          <w:r w:rsidRPr="00694ACB" w:rsidDel="00FB7559">
            <w:rPr>
              <w:color w:val="000000" w:themeColor="text1"/>
              <w:highlight w:val="green"/>
            </w:rPr>
            <w:delText xml:space="preserve">] </w:delText>
          </w:r>
        </w:del>
        <w:r w:rsidRPr="00694ACB">
          <w:rPr>
            <w:color w:val="000000" w:themeColor="text1"/>
            <w:highlight w:val="green"/>
          </w:rPr>
          <w:t xml:space="preserve"> (e) Be subject to an independent [scientific] assessment prior to the submission of the proposed Environmental Impact Statement to the Authority;</w:t>
        </w:r>
      </w:ins>
    </w:p>
    <w:p w14:paraId="2BD7F7FB" w14:textId="77777777" w:rsidR="006937AB" w:rsidRDefault="00FB7559">
      <w:pPr>
        <w:spacing w:after="120" w:line="240" w:lineRule="auto"/>
        <w:ind w:left="1083" w:right="1270"/>
        <w:jc w:val="both"/>
        <w:rPr>
          <w:color w:val="000000" w:themeColor="text1"/>
        </w:rPr>
      </w:pPr>
      <w:r>
        <w:rPr>
          <w:color w:val="000000" w:themeColor="text1"/>
        </w:rPr>
        <w:t xml:space="preserve">4(c) A stage on the preparation and submission to the Authority of the Environmental Impact Statement to document and report the results of the Environmental Impact Assessment in accordance with Regulation 47, the applicable Standards and taking </w:t>
      </w:r>
      <w:r w:rsidRPr="00B35DA6">
        <w:rPr>
          <w:rFonts w:eastAsiaTheme="minorHAnsi"/>
          <w:color w:val="000000" w:themeColor="text1"/>
          <w:lang w:val="en-TT"/>
        </w:rPr>
        <w:t xml:space="preserve">into </w:t>
      </w:r>
      <w:r>
        <w:rPr>
          <w:color w:val="000000" w:themeColor="text1"/>
        </w:rPr>
        <w:t>consideration</w:t>
      </w:r>
      <w:r w:rsidRPr="00B35DA6">
        <w:rPr>
          <w:rFonts w:eastAsiaTheme="minorHAnsi"/>
          <w:color w:val="000000" w:themeColor="text1"/>
          <w:lang w:val="en-TT"/>
        </w:rPr>
        <w:t xml:space="preserve"> </w:t>
      </w:r>
      <w:r>
        <w:rPr>
          <w:color w:val="000000" w:themeColor="text1"/>
        </w:rPr>
        <w:t>the</w:t>
      </w:r>
      <w:ins w:id="145" w:author="Autor">
        <w:r>
          <w:rPr>
            <w:color w:val="000000" w:themeColor="text1"/>
          </w:rPr>
          <w:t xml:space="preserve"> </w:t>
        </w:r>
        <w:r w:rsidRPr="00694ACB">
          <w:rPr>
            <w:color w:val="000000" w:themeColor="text1"/>
            <w:highlight w:val="green"/>
          </w:rPr>
          <w:t>relevant</w:t>
        </w:r>
      </w:ins>
      <w:r>
        <w:rPr>
          <w:color w:val="000000" w:themeColor="text1"/>
        </w:rPr>
        <w:t xml:space="preserve"> </w:t>
      </w:r>
      <w:r w:rsidRPr="00B35DA6">
        <w:rPr>
          <w:rFonts w:eastAsiaTheme="minorHAnsi"/>
          <w:color w:val="000000" w:themeColor="text1"/>
          <w:lang w:val="en-TT"/>
        </w:rPr>
        <w:t>Guidelines</w:t>
      </w:r>
      <w:r>
        <w:rPr>
          <w:color w:val="000000" w:themeColor="text1"/>
        </w:rPr>
        <w:t>;</w:t>
      </w:r>
    </w:p>
    <w:p w14:paraId="175120DE" w14:textId="77777777" w:rsidR="006937AB" w:rsidRDefault="006937AB">
      <w:pPr>
        <w:pStyle w:val="Listenabsatz"/>
        <w:spacing w:before="240" w:after="240" w:line="240" w:lineRule="auto"/>
        <w:ind w:left="644"/>
        <w:rPr>
          <w:rFonts w:eastAsia="Times New Roman" w:cstheme="minorHAnsi"/>
          <w:sz w:val="24"/>
          <w:szCs w:val="24"/>
          <w:lang w:eastAsia="de-DE"/>
        </w:rPr>
      </w:pPr>
    </w:p>
    <w:p w14:paraId="1E669F78" w14:textId="77777777" w:rsidR="006937AB" w:rsidRPr="00694ACB" w:rsidRDefault="00FB7559">
      <w:pPr>
        <w:pStyle w:val="Listenabsatz"/>
        <w:numPr>
          <w:ilvl w:val="0"/>
          <w:numId w:val="1"/>
        </w:numPr>
        <w:rPr>
          <w:b/>
          <w:bCs/>
          <w:sz w:val="24"/>
          <w:szCs w:val="24"/>
        </w:rPr>
      </w:pPr>
      <w:r>
        <w:rPr>
          <w:b/>
          <w:bCs/>
          <w:sz w:val="24"/>
          <w:szCs w:val="24"/>
        </w:rPr>
        <w:t xml:space="preserve">Please indicate the </w:t>
      </w:r>
      <w:r w:rsidRPr="00694ACB">
        <w:rPr>
          <w:b/>
          <w:bCs/>
          <w:sz w:val="24"/>
          <w:szCs w:val="24"/>
        </w:rPr>
        <w:t>rationale for the proposal. [150-word limit]</w:t>
      </w:r>
    </w:p>
    <w:p w14:paraId="6200889F" w14:textId="77777777" w:rsidR="006937AB" w:rsidRPr="00694ACB" w:rsidRDefault="006937AB">
      <w:pPr>
        <w:pStyle w:val="Listenabsatz"/>
        <w:rPr>
          <w:sz w:val="24"/>
          <w:szCs w:val="24"/>
        </w:rPr>
      </w:pPr>
    </w:p>
    <w:p w14:paraId="49862749" w14:textId="097C92B1" w:rsidR="006937AB" w:rsidRPr="00694ACB" w:rsidRDefault="00FB7559">
      <w:pPr>
        <w:pStyle w:val="Listenabsatz"/>
        <w:spacing w:before="240" w:after="240" w:line="240" w:lineRule="auto"/>
        <w:ind w:left="644"/>
        <w:rPr>
          <w:rFonts w:eastAsia="Times New Roman" w:cstheme="minorHAnsi"/>
          <w:color w:val="000000"/>
          <w:sz w:val="24"/>
          <w:szCs w:val="24"/>
          <w:lang w:eastAsia="de-DE"/>
        </w:rPr>
      </w:pPr>
      <w:r w:rsidRPr="00694ACB">
        <w:rPr>
          <w:rFonts w:eastAsia="Times New Roman" w:cstheme="minorHAnsi"/>
          <w:color w:val="000000"/>
          <w:sz w:val="24"/>
          <w:szCs w:val="24"/>
          <w:lang w:eastAsia="de-DE"/>
        </w:rPr>
        <w:t xml:space="preserve">Germany supports the reference to the Impact Assessment </w:t>
      </w:r>
      <w:r w:rsidRPr="00694ACB">
        <w:rPr>
          <w:rFonts w:eastAsia="Times New Roman" w:cstheme="minorHAnsi"/>
          <w:color w:val="000000"/>
          <w:sz w:val="24"/>
          <w:szCs w:val="24"/>
          <w:u w:val="single"/>
          <w:lang w:eastAsia="de-DE"/>
        </w:rPr>
        <w:t>Process in all relevant places in this DR</w:t>
      </w:r>
      <w:r w:rsidRPr="00694ACB">
        <w:rPr>
          <w:rFonts w:eastAsia="Times New Roman" w:cstheme="minorHAnsi"/>
          <w:color w:val="000000"/>
          <w:sz w:val="24"/>
          <w:szCs w:val="24"/>
          <w:lang w:eastAsia="de-DE"/>
        </w:rPr>
        <w:t>.</w:t>
      </w:r>
    </w:p>
    <w:p w14:paraId="26037282" w14:textId="3F6885F3" w:rsidR="006937AB" w:rsidRPr="00694ACB" w:rsidRDefault="00FB7559" w:rsidP="00694ACB">
      <w:pPr>
        <w:spacing w:before="240" w:after="240" w:line="240" w:lineRule="auto"/>
        <w:ind w:left="644"/>
        <w:rPr>
          <w:rFonts w:eastAsia="Times New Roman" w:cstheme="minorHAnsi"/>
          <w:color w:val="0000FF"/>
          <w:sz w:val="24"/>
          <w:szCs w:val="24"/>
          <w:lang w:eastAsia="de-DE"/>
        </w:rPr>
      </w:pPr>
      <w:r w:rsidRPr="00694ACB">
        <w:rPr>
          <w:rFonts w:eastAsia="Times New Roman" w:cstheme="minorHAnsi"/>
          <w:color w:val="000000"/>
          <w:sz w:val="24"/>
          <w:szCs w:val="24"/>
          <w:lang w:eastAsia="de-DE"/>
        </w:rPr>
        <w:t xml:space="preserve">In </w:t>
      </w:r>
      <w:r w:rsidRPr="001D6AA1">
        <w:rPr>
          <w:rFonts w:eastAsia="Times New Roman" w:cstheme="minorHAnsi"/>
          <w:b/>
          <w:bCs/>
          <w:color w:val="000000"/>
          <w:sz w:val="24"/>
          <w:szCs w:val="24"/>
          <w:lang w:eastAsia="de-DE"/>
        </w:rPr>
        <w:t>paragraph 1</w:t>
      </w:r>
      <w:r w:rsidRPr="00694ACB">
        <w:rPr>
          <w:rFonts w:eastAsia="Times New Roman" w:cstheme="minorHAnsi"/>
          <w:color w:val="000000"/>
          <w:sz w:val="24"/>
          <w:szCs w:val="24"/>
          <w:lang w:eastAsia="de-DE"/>
        </w:rPr>
        <w:t xml:space="preserve">, Germany supports the amendment proposed by Indonesia with a standard phrase added to refer to the need to ensure accordance with relevant Regulations, Standards and Guidelines. </w:t>
      </w:r>
    </w:p>
    <w:p w14:paraId="6D4CBA7E" w14:textId="240E743E" w:rsidR="006937AB" w:rsidRDefault="00FB7559">
      <w:pPr>
        <w:pStyle w:val="Listenabsatz"/>
        <w:spacing w:before="240" w:after="240" w:line="240" w:lineRule="auto"/>
        <w:ind w:left="644"/>
        <w:rPr>
          <w:rFonts w:eastAsia="Times New Roman" w:cstheme="minorHAnsi"/>
          <w:color w:val="0000FF"/>
          <w:sz w:val="24"/>
          <w:szCs w:val="24"/>
          <w:lang w:eastAsia="de-DE"/>
        </w:rPr>
      </w:pPr>
      <w:r w:rsidRPr="00694ACB">
        <w:rPr>
          <w:rFonts w:eastAsia="Times New Roman" w:cstheme="minorHAnsi"/>
          <w:color w:val="000000"/>
          <w:sz w:val="24"/>
          <w:szCs w:val="24"/>
          <w:lang w:eastAsia="de-DE"/>
        </w:rPr>
        <w:t xml:space="preserve">Regarding the chapeau of </w:t>
      </w:r>
      <w:r w:rsidRPr="001D6AA1">
        <w:rPr>
          <w:rFonts w:eastAsia="Times New Roman" w:cstheme="minorHAnsi"/>
          <w:b/>
          <w:bCs/>
          <w:color w:val="000000"/>
          <w:sz w:val="24"/>
          <w:szCs w:val="24"/>
          <w:lang w:eastAsia="de-DE"/>
        </w:rPr>
        <w:t>paragraph 2</w:t>
      </w:r>
      <w:r w:rsidRPr="00694ACB">
        <w:rPr>
          <w:rFonts w:eastAsia="Times New Roman" w:cstheme="minorHAnsi"/>
          <w:color w:val="000000"/>
          <w:sz w:val="24"/>
          <w:szCs w:val="24"/>
          <w:lang w:eastAsia="de-DE"/>
        </w:rPr>
        <w:t>, we still find the text somewhat confusing and would appreciate a revised text proposal. We support</w:t>
      </w:r>
      <w:r w:rsidR="00B35DA6" w:rsidRPr="00694ACB">
        <w:rPr>
          <w:rFonts w:eastAsia="Times New Roman" w:cstheme="minorHAnsi"/>
          <w:color w:val="000000"/>
          <w:sz w:val="24"/>
          <w:szCs w:val="24"/>
          <w:lang w:eastAsia="de-DE"/>
        </w:rPr>
        <w:t>, however,</w:t>
      </w:r>
      <w:r w:rsidRPr="00694ACB">
        <w:rPr>
          <w:rFonts w:eastAsia="Times New Roman" w:cstheme="minorHAnsi"/>
          <w:color w:val="000000"/>
          <w:sz w:val="24"/>
          <w:szCs w:val="24"/>
          <w:lang w:eastAsia="de-DE"/>
        </w:rPr>
        <w:t xml:space="preserve"> keeping the reference to “the Contractor’s continued adherence to these Regulations” as an EIA will be conducted not only at the time of applying for an exploitation contract, but may also be conducted later in case of a material change.</w:t>
      </w:r>
      <w:r>
        <w:rPr>
          <w:rFonts w:eastAsia="Times New Roman" w:cstheme="minorHAnsi"/>
          <w:color w:val="000000"/>
          <w:sz w:val="24"/>
          <w:szCs w:val="24"/>
          <w:lang w:eastAsia="de-DE"/>
        </w:rPr>
        <w:t xml:space="preserve"> </w:t>
      </w:r>
      <w:r>
        <w:rPr>
          <w:rFonts w:eastAsia="Times New Roman" w:cstheme="minorHAnsi"/>
          <w:color w:val="0000FF"/>
          <w:sz w:val="24"/>
          <w:szCs w:val="24"/>
          <w:lang w:eastAsia="de-DE"/>
        </w:rPr>
        <w:tab/>
      </w:r>
    </w:p>
    <w:p w14:paraId="339B68BD" w14:textId="77777777" w:rsidR="006937AB" w:rsidRDefault="00FB7559">
      <w:pPr>
        <w:pStyle w:val="Listenabsatz"/>
        <w:spacing w:before="240" w:after="240" w:line="240" w:lineRule="auto"/>
        <w:ind w:left="644"/>
        <w:rPr>
          <w:rFonts w:eastAsia="Times New Roman" w:cstheme="minorHAnsi"/>
          <w:sz w:val="24"/>
          <w:szCs w:val="24"/>
          <w:lang w:eastAsia="de-DE"/>
        </w:rPr>
      </w:pPr>
      <w:r>
        <w:rPr>
          <w:rFonts w:eastAsia="Times New Roman" w:cstheme="minorHAnsi"/>
          <w:color w:val="FF0000"/>
          <w:sz w:val="24"/>
          <w:szCs w:val="24"/>
          <w:lang w:eastAsia="de-DE"/>
        </w:rPr>
        <w:t>   </w:t>
      </w:r>
    </w:p>
    <w:p w14:paraId="6C0DE2F7" w14:textId="3F0B5108" w:rsidR="006937AB" w:rsidRDefault="00FB7559">
      <w:pPr>
        <w:pStyle w:val="Listenabsatz"/>
        <w:spacing w:before="240" w:after="240" w:line="240" w:lineRule="auto"/>
        <w:ind w:left="644"/>
        <w:rPr>
          <w:rFonts w:eastAsia="Times New Roman" w:cstheme="minorHAnsi"/>
          <w:sz w:val="24"/>
          <w:szCs w:val="24"/>
          <w:lang w:eastAsia="de-DE"/>
        </w:rPr>
      </w:pPr>
      <w:r>
        <w:rPr>
          <w:rFonts w:eastAsia="Times New Roman" w:cstheme="minorHAnsi"/>
          <w:color w:val="000000"/>
          <w:sz w:val="24"/>
          <w:szCs w:val="24"/>
          <w:lang w:eastAsia="de-DE"/>
        </w:rPr>
        <w:t xml:space="preserve">Paragraph 2 seeks to describe the purpose of an environmental impact assessment. However, we wonder whether the current drafting including its subsections are sufficiently clear. While an EIA is a key tool for environmental management, it does not in itself </w:t>
      </w:r>
      <w:r>
        <w:rPr>
          <w:rFonts w:eastAsia="Times New Roman" w:cstheme="minorHAnsi"/>
          <w:i/>
          <w:iCs/>
          <w:color w:val="000000"/>
          <w:sz w:val="24"/>
          <w:szCs w:val="24"/>
          <w:lang w:eastAsia="de-DE"/>
        </w:rPr>
        <w:t xml:space="preserve">ensure </w:t>
      </w:r>
      <w:r>
        <w:rPr>
          <w:rFonts w:eastAsia="Times New Roman" w:cstheme="minorHAnsi"/>
          <w:color w:val="000000"/>
          <w:sz w:val="24"/>
          <w:szCs w:val="24"/>
          <w:lang w:eastAsia="de-DE"/>
        </w:rPr>
        <w:t xml:space="preserve">environmental protection. We therefore suggest to rephrase the sub-paras accordingly. </w:t>
      </w:r>
    </w:p>
    <w:p w14:paraId="59CD8EEC" w14:textId="77777777" w:rsidR="00FB7559" w:rsidRDefault="00FB7559">
      <w:pPr>
        <w:pStyle w:val="Listenabsatz"/>
        <w:spacing w:before="240" w:after="240" w:line="240" w:lineRule="auto"/>
        <w:ind w:left="644"/>
        <w:rPr>
          <w:rFonts w:eastAsia="Times New Roman" w:cstheme="minorHAnsi"/>
          <w:color w:val="000000"/>
          <w:sz w:val="24"/>
          <w:szCs w:val="24"/>
          <w:lang w:eastAsia="de-DE"/>
        </w:rPr>
      </w:pPr>
    </w:p>
    <w:p w14:paraId="5B35B2BA" w14:textId="3030745A" w:rsidR="006937AB" w:rsidRDefault="00FB7559">
      <w:pPr>
        <w:pStyle w:val="Listenabsatz"/>
        <w:spacing w:before="240" w:after="240" w:line="240" w:lineRule="auto"/>
        <w:ind w:left="644"/>
        <w:rPr>
          <w:rFonts w:eastAsia="Times New Roman" w:cstheme="minorHAnsi"/>
          <w:color w:val="000000"/>
          <w:sz w:val="24"/>
          <w:szCs w:val="24"/>
          <w:lang w:eastAsia="de-DE"/>
        </w:rPr>
      </w:pPr>
      <w:r>
        <w:rPr>
          <w:rFonts w:eastAsia="Times New Roman" w:cstheme="minorHAnsi"/>
          <w:color w:val="000000"/>
          <w:sz w:val="24"/>
          <w:szCs w:val="24"/>
          <w:lang w:eastAsia="de-DE"/>
        </w:rPr>
        <w:lastRenderedPageBreak/>
        <w:t xml:space="preserve">In </w:t>
      </w:r>
      <w:r w:rsidRPr="001D6AA1">
        <w:rPr>
          <w:rFonts w:eastAsia="Times New Roman" w:cstheme="minorHAnsi"/>
          <w:b/>
          <w:bCs/>
          <w:color w:val="000000"/>
          <w:sz w:val="24"/>
          <w:szCs w:val="24"/>
          <w:lang w:eastAsia="de-DE"/>
        </w:rPr>
        <w:t>paragraph 2(d),</w:t>
      </w:r>
      <w:r>
        <w:rPr>
          <w:rFonts w:eastAsia="Times New Roman" w:cstheme="minorHAnsi"/>
          <w:color w:val="000000"/>
          <w:sz w:val="24"/>
          <w:szCs w:val="24"/>
          <w:lang w:eastAsia="de-DE"/>
        </w:rPr>
        <w:t xml:space="preserve"> we suggest deleting reference to the Plan of Work as this draft regulation is about the impact assessment process, rather than the Plan of Work at large.</w:t>
      </w:r>
    </w:p>
    <w:p w14:paraId="7A736C8E" w14:textId="77777777" w:rsidR="00FB7559" w:rsidRDefault="00FB7559">
      <w:pPr>
        <w:pStyle w:val="Listenabsatz"/>
        <w:spacing w:before="240" w:after="240" w:line="240" w:lineRule="auto"/>
        <w:ind w:left="644"/>
        <w:rPr>
          <w:rFonts w:eastAsia="Times New Roman" w:cstheme="minorHAnsi"/>
          <w:sz w:val="24"/>
          <w:szCs w:val="24"/>
          <w:lang w:eastAsia="de-DE"/>
        </w:rPr>
      </w:pPr>
    </w:p>
    <w:p w14:paraId="36166EB9" w14:textId="02795EB7" w:rsidR="006937AB" w:rsidRDefault="00FB7559">
      <w:pPr>
        <w:pStyle w:val="Listenabsatz"/>
        <w:spacing w:before="240" w:after="240" w:line="240" w:lineRule="auto"/>
        <w:ind w:left="644"/>
        <w:rPr>
          <w:rFonts w:eastAsia="Times New Roman" w:cstheme="minorHAnsi"/>
          <w:color w:val="0000FF"/>
          <w:sz w:val="24"/>
          <w:szCs w:val="24"/>
          <w:lang w:eastAsia="de-DE"/>
        </w:rPr>
      </w:pPr>
      <w:r>
        <w:rPr>
          <w:rFonts w:eastAsia="Times New Roman" w:cstheme="minorHAnsi"/>
          <w:color w:val="000000"/>
          <w:sz w:val="24"/>
          <w:szCs w:val="24"/>
          <w:lang w:eastAsia="de-DE"/>
        </w:rPr>
        <w:t xml:space="preserve">We support inclusion of </w:t>
      </w:r>
      <w:r w:rsidRPr="001D6AA1">
        <w:rPr>
          <w:rFonts w:eastAsia="Times New Roman" w:cstheme="minorHAnsi"/>
          <w:b/>
          <w:bCs/>
          <w:color w:val="000000"/>
          <w:sz w:val="24"/>
          <w:szCs w:val="24"/>
          <w:lang w:eastAsia="de-DE"/>
        </w:rPr>
        <w:t>paragraph 3(d)</w:t>
      </w:r>
      <w:r>
        <w:rPr>
          <w:rFonts w:eastAsia="Times New Roman" w:cstheme="minorHAnsi"/>
          <w:color w:val="000000"/>
          <w:sz w:val="24"/>
          <w:szCs w:val="24"/>
          <w:lang w:eastAsia="de-DE"/>
        </w:rPr>
        <w:t xml:space="preserve"> bis and see this as an alternative to paragraph 3(d). However, we suggest the provision should read: “Include consultation” rather than “provide for consultation”.   </w:t>
      </w:r>
      <w:r>
        <w:rPr>
          <w:rFonts w:eastAsia="Times New Roman" w:cstheme="minorHAnsi"/>
          <w:color w:val="0000FF"/>
          <w:sz w:val="24"/>
          <w:szCs w:val="24"/>
          <w:lang w:eastAsia="de-DE"/>
        </w:rPr>
        <w:t> </w:t>
      </w:r>
    </w:p>
    <w:p w14:paraId="15A2914B" w14:textId="77777777" w:rsidR="006937AB" w:rsidRDefault="006937AB">
      <w:pPr>
        <w:pStyle w:val="Listenabsatz"/>
        <w:spacing w:before="240" w:after="240" w:line="240" w:lineRule="auto"/>
        <w:ind w:left="644"/>
        <w:rPr>
          <w:rFonts w:eastAsia="Times New Roman" w:cstheme="minorHAnsi"/>
          <w:sz w:val="24"/>
          <w:szCs w:val="24"/>
          <w:lang w:eastAsia="de-DE"/>
        </w:rPr>
      </w:pPr>
    </w:p>
    <w:p w14:paraId="18AC94CF" w14:textId="20ABC4EC" w:rsidR="006937AB" w:rsidRDefault="00FB7559">
      <w:pPr>
        <w:pStyle w:val="Listenabsatz"/>
        <w:spacing w:before="240" w:after="240" w:line="240" w:lineRule="auto"/>
        <w:ind w:left="644"/>
        <w:rPr>
          <w:rFonts w:eastAsia="Times New Roman" w:cstheme="minorHAnsi"/>
          <w:color w:val="000000"/>
          <w:sz w:val="24"/>
          <w:szCs w:val="24"/>
          <w:lang w:eastAsia="de-DE"/>
        </w:rPr>
      </w:pPr>
      <w:r>
        <w:rPr>
          <w:rFonts w:eastAsia="Times New Roman" w:cstheme="minorHAnsi"/>
          <w:color w:val="000000"/>
          <w:sz w:val="24"/>
          <w:szCs w:val="24"/>
          <w:lang w:eastAsia="de-DE"/>
        </w:rPr>
        <w:t xml:space="preserve">We suggest keeping </w:t>
      </w:r>
      <w:r w:rsidRPr="001D6AA1">
        <w:rPr>
          <w:rFonts w:eastAsia="Times New Roman" w:cstheme="minorHAnsi"/>
          <w:b/>
          <w:bCs/>
          <w:color w:val="000000"/>
          <w:sz w:val="24"/>
          <w:szCs w:val="24"/>
          <w:lang w:eastAsia="de-DE"/>
        </w:rPr>
        <w:t>paragraph 3(e).</w:t>
      </w:r>
      <w:r>
        <w:rPr>
          <w:rFonts w:eastAsia="Times New Roman" w:cstheme="minorHAnsi"/>
          <w:color w:val="000000"/>
          <w:sz w:val="24"/>
          <w:szCs w:val="24"/>
          <w:lang w:eastAsia="de-DE"/>
        </w:rPr>
        <w:t xml:space="preserve"> Peer-review of an EIS is good practice, will ensure that the EIS is scientifically sound and will provide the LTC with greater confidence in the EIS. </w:t>
      </w:r>
    </w:p>
    <w:p w14:paraId="2FD58345" w14:textId="77777777" w:rsidR="006937AB" w:rsidRDefault="00FB7559">
      <w:pPr>
        <w:pStyle w:val="Listenabsatz"/>
        <w:spacing w:before="240" w:after="240" w:line="240" w:lineRule="auto"/>
        <w:ind w:left="644"/>
        <w:rPr>
          <w:rFonts w:eastAsia="Times New Roman" w:cstheme="minorHAnsi"/>
          <w:sz w:val="24"/>
          <w:szCs w:val="24"/>
          <w:lang w:eastAsia="de-DE"/>
        </w:rPr>
      </w:pPr>
      <w:r>
        <w:rPr>
          <w:rFonts w:eastAsia="Times New Roman" w:cstheme="minorHAnsi"/>
          <w:color w:val="000000"/>
          <w:sz w:val="24"/>
          <w:szCs w:val="24"/>
          <w:lang w:eastAsia="de-DE"/>
        </w:rPr>
        <w:t xml:space="preserve">  </w:t>
      </w:r>
      <w:r>
        <w:rPr>
          <w:rFonts w:eastAsia="Times New Roman" w:cstheme="minorHAnsi"/>
          <w:color w:val="0000FF"/>
          <w:sz w:val="24"/>
          <w:szCs w:val="24"/>
          <w:lang w:eastAsia="de-DE"/>
        </w:rPr>
        <w:t>    </w:t>
      </w:r>
    </w:p>
    <w:p w14:paraId="2D19BF24" w14:textId="053345BC" w:rsidR="006937AB" w:rsidRDefault="00FB7559">
      <w:pPr>
        <w:pStyle w:val="Listenabsatz"/>
        <w:spacing w:before="240" w:after="240" w:line="240" w:lineRule="auto"/>
        <w:ind w:left="644"/>
        <w:rPr>
          <w:rFonts w:eastAsia="Times New Roman" w:cstheme="minorHAnsi"/>
          <w:color w:val="0000FF"/>
          <w:sz w:val="24"/>
          <w:szCs w:val="24"/>
          <w:lang w:eastAsia="de-DE"/>
        </w:rPr>
      </w:pPr>
      <w:r>
        <w:rPr>
          <w:rFonts w:eastAsia="Times New Roman" w:cstheme="minorHAnsi"/>
          <w:color w:val="000000"/>
          <w:sz w:val="24"/>
          <w:szCs w:val="24"/>
          <w:lang w:eastAsia="de-DE"/>
        </w:rPr>
        <w:t xml:space="preserve">In </w:t>
      </w:r>
      <w:r w:rsidRPr="001D6AA1">
        <w:rPr>
          <w:rFonts w:eastAsia="Times New Roman" w:cstheme="minorHAnsi"/>
          <w:b/>
          <w:bCs/>
          <w:color w:val="000000"/>
          <w:sz w:val="24"/>
          <w:szCs w:val="24"/>
          <w:lang w:eastAsia="de-DE"/>
        </w:rPr>
        <w:t>paragraph 4(c</w:t>
      </w:r>
      <w:r>
        <w:rPr>
          <w:rFonts w:eastAsia="Times New Roman" w:cstheme="minorHAnsi"/>
          <w:color w:val="000000"/>
          <w:sz w:val="24"/>
          <w:szCs w:val="24"/>
          <w:lang w:eastAsia="de-DE"/>
        </w:rPr>
        <w:t xml:space="preserve">), we propose a minor change at the end of the sentence so it reads: “...taking into consideration the </w:t>
      </w:r>
      <w:r>
        <w:rPr>
          <w:rFonts w:eastAsia="Times New Roman" w:cstheme="minorHAnsi"/>
          <w:color w:val="000000"/>
          <w:sz w:val="24"/>
          <w:szCs w:val="24"/>
          <w:u w:val="single"/>
          <w:lang w:eastAsia="de-DE"/>
        </w:rPr>
        <w:t xml:space="preserve">relevant </w:t>
      </w:r>
      <w:r>
        <w:rPr>
          <w:rFonts w:eastAsia="Times New Roman" w:cstheme="minorHAnsi"/>
          <w:color w:val="000000"/>
          <w:sz w:val="24"/>
          <w:szCs w:val="24"/>
          <w:lang w:eastAsia="de-DE"/>
        </w:rPr>
        <w:t xml:space="preserve">Guidelines”.  </w:t>
      </w:r>
      <w:r>
        <w:rPr>
          <w:rFonts w:eastAsia="Times New Roman" w:cstheme="minorHAnsi"/>
          <w:color w:val="0000FF"/>
          <w:sz w:val="24"/>
          <w:szCs w:val="24"/>
          <w:lang w:eastAsia="de-DE"/>
        </w:rPr>
        <w:t>   </w:t>
      </w:r>
    </w:p>
    <w:p w14:paraId="4FC69015" w14:textId="77777777" w:rsidR="006937AB" w:rsidRDefault="006937AB">
      <w:pPr>
        <w:pStyle w:val="Listenabsatz"/>
        <w:spacing w:before="240" w:after="240" w:line="240" w:lineRule="auto"/>
        <w:ind w:left="644"/>
        <w:rPr>
          <w:rFonts w:eastAsia="Times New Roman" w:cstheme="minorHAnsi"/>
          <w:sz w:val="24"/>
          <w:szCs w:val="24"/>
          <w:lang w:eastAsia="de-DE"/>
        </w:rPr>
      </w:pPr>
    </w:p>
    <w:p w14:paraId="0F9264D3" w14:textId="3FE61BA3" w:rsidR="006937AB" w:rsidRPr="00694ACB" w:rsidRDefault="00FB7559">
      <w:pPr>
        <w:pStyle w:val="Listenabsatz"/>
        <w:spacing w:before="240" w:after="240" w:line="240" w:lineRule="auto"/>
        <w:ind w:left="644"/>
        <w:rPr>
          <w:rFonts w:eastAsia="Times New Roman" w:cstheme="minorHAnsi"/>
          <w:color w:val="000000"/>
          <w:sz w:val="24"/>
          <w:szCs w:val="24"/>
          <w:lang w:eastAsia="de-DE"/>
        </w:rPr>
      </w:pPr>
      <w:r w:rsidRPr="00694ACB">
        <w:rPr>
          <w:rFonts w:eastAsia="Times New Roman" w:cstheme="minorHAnsi"/>
          <w:color w:val="000000"/>
          <w:sz w:val="24"/>
          <w:szCs w:val="24"/>
          <w:lang w:eastAsia="de-DE"/>
        </w:rPr>
        <w:t xml:space="preserve">Lastly, we wish to note that a comprehensive impact assessment process also includes a monitoring and review phase, after a mining operation has been approved. The BBNJ Agreement spells out detailed review standards and processes. For the Authority, much of this monitoring and review will be covered by the existing proposals for a monitoring </w:t>
      </w:r>
      <w:proofErr w:type="spellStart"/>
      <w:r w:rsidRPr="00694ACB">
        <w:rPr>
          <w:rFonts w:eastAsia="Times New Roman" w:cstheme="minorHAnsi"/>
          <w:color w:val="000000"/>
          <w:sz w:val="24"/>
          <w:szCs w:val="24"/>
          <w:lang w:eastAsia="de-DE"/>
        </w:rPr>
        <w:t>programme</w:t>
      </w:r>
      <w:proofErr w:type="spellEnd"/>
      <w:r w:rsidRPr="00694ACB">
        <w:rPr>
          <w:rFonts w:eastAsia="Times New Roman" w:cstheme="minorHAnsi"/>
          <w:color w:val="000000"/>
          <w:sz w:val="24"/>
          <w:szCs w:val="24"/>
          <w:lang w:eastAsia="de-DE"/>
        </w:rPr>
        <w:t xml:space="preserve">. However, we wish to highlight that under the BBNJ Agreement, there are detailed procedures to ensure States can raise concerns about an activity at any point. We may wish to check the extent to which the EIA process for deep seabed mining aligns with the impact assessment process and standard set by the BBNJ Agreement. As is well known, the BBNJ Agreement applies to both the High Seas and the Area but its EIA provisions will </w:t>
      </w:r>
      <w:r w:rsidRPr="00694ACB">
        <w:rPr>
          <w:rFonts w:eastAsia="Times New Roman" w:cstheme="minorHAnsi"/>
          <w:color w:val="000000"/>
          <w:sz w:val="24"/>
          <w:szCs w:val="24"/>
          <w:u w:val="single"/>
          <w:lang w:eastAsia="de-DE"/>
        </w:rPr>
        <w:t>not appl</w:t>
      </w:r>
      <w:r w:rsidRPr="00694ACB">
        <w:rPr>
          <w:rFonts w:eastAsia="Times New Roman" w:cstheme="minorHAnsi"/>
          <w:color w:val="000000"/>
          <w:sz w:val="24"/>
          <w:szCs w:val="24"/>
          <w:lang w:eastAsia="de-DE"/>
        </w:rPr>
        <w:t xml:space="preserve">y if an equivalent impact assessment is being carried out under another regime, such as the ISA regime. To avoid controversial discussions, it is therefore in the interest of the Authority to ensure the impact assessment for mineral mining is at least equivalent to the impact assessment foreseen under the BBNJ Agreement. This would require further discussion and study.  </w:t>
      </w:r>
    </w:p>
    <w:p w14:paraId="7E32BB67" w14:textId="77777777" w:rsidR="006937AB" w:rsidRDefault="006937AB">
      <w:pPr>
        <w:pStyle w:val="Listenabsatz"/>
        <w:rPr>
          <w:sz w:val="24"/>
          <w:szCs w:val="24"/>
        </w:rPr>
      </w:pPr>
    </w:p>
    <w:p w14:paraId="7B4C6CEE" w14:textId="77777777" w:rsidR="006937AB" w:rsidRDefault="006937AB"/>
    <w:p w14:paraId="3DFBD2E2" w14:textId="77777777" w:rsidR="006937AB" w:rsidRDefault="00FB7559">
      <w:r>
        <w:tab/>
      </w:r>
    </w:p>
    <w:sectPr w:rsidR="006937AB">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B759" w14:textId="77777777" w:rsidR="006937AB" w:rsidRDefault="00FB7559">
      <w:pPr>
        <w:spacing w:after="0" w:line="240" w:lineRule="auto"/>
      </w:pPr>
      <w:r>
        <w:separator/>
      </w:r>
    </w:p>
  </w:endnote>
  <w:endnote w:type="continuationSeparator" w:id="0">
    <w:p w14:paraId="2B46D069" w14:textId="77777777" w:rsidR="006937AB" w:rsidRDefault="00FB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E853" w14:textId="77777777" w:rsidR="006937AB" w:rsidRDefault="00FB7559">
      <w:pPr>
        <w:spacing w:after="0" w:line="240" w:lineRule="auto"/>
      </w:pPr>
      <w:r>
        <w:separator/>
      </w:r>
    </w:p>
  </w:footnote>
  <w:footnote w:type="continuationSeparator" w:id="0">
    <w:p w14:paraId="64E68D1E" w14:textId="77777777" w:rsidR="006937AB" w:rsidRDefault="00FB7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4889"/>
    <w:multiLevelType w:val="multilevel"/>
    <w:tmpl w:val="EB7A24A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AB"/>
    <w:rsid w:val="001D6AA1"/>
    <w:rsid w:val="006937AB"/>
    <w:rsid w:val="00694ACB"/>
    <w:rsid w:val="00A97AEE"/>
    <w:rsid w:val="00B35DA6"/>
    <w:rsid w:val="00FB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E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FB7559"/>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6126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2025-09-26T19:45:00Z</dcterms:created>
  <dcterms:modified xsi:type="dcterms:W3CDTF">2025-09-26T19:45:00Z</dcterms:modified>
</cp:coreProperties>
</file>